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1259C" w14:textId="77777777" w:rsidR="00CC5F65" w:rsidRPr="00C656A7" w:rsidRDefault="00C656A7" w:rsidP="00CC5F65">
      <w:pPr>
        <w:pStyle w:val="Default"/>
        <w:rPr>
          <w:rFonts w:asciiTheme="majorHAnsi" w:hAnsiTheme="majorHAnsi" w:cstheme="majorHAnsi"/>
        </w:rPr>
      </w:pPr>
      <w:r>
        <w:rPr>
          <w:rFonts w:asciiTheme="majorHAnsi" w:hAnsiTheme="majorHAnsi" w:cstheme="majorHAnsi"/>
        </w:rPr>
        <w:t xml:space="preserve"> </w:t>
      </w:r>
    </w:p>
    <w:p w14:paraId="69BC9A5A" w14:textId="77777777" w:rsidR="00C54665" w:rsidRPr="00C54665" w:rsidRDefault="00C54665" w:rsidP="72D08A7C">
      <w:pPr>
        <w:pStyle w:val="Default"/>
        <w:jc w:val="center"/>
        <w:rPr>
          <w:b/>
          <w:bCs/>
          <w:lang w:val="sr-Cyrl-RS"/>
        </w:rPr>
      </w:pPr>
      <w:r w:rsidRPr="00C54665">
        <w:rPr>
          <w:b/>
          <w:bCs/>
          <w:lang w:val="sr-Cyrl-RS"/>
        </w:rPr>
        <w:t xml:space="preserve">ИЗВЕШТАЈ О СПРОВЕДЕНОЈ ЈАВНОЈ РАСПРАВИ НА НАЦРТ ЗАКОНА О </w:t>
      </w:r>
      <w:r w:rsidR="001F2FB8">
        <w:rPr>
          <w:b/>
          <w:bCs/>
          <w:lang w:val="sr-Cyrl-RS"/>
        </w:rPr>
        <w:t>ИЗМЕНАМА И ДОПУНАМА ЗАКОНА О ЗАШТИТИ ЛИЦА СА МЕНТАЛНИМ СМЕТЊАМА</w:t>
      </w:r>
      <w:r w:rsidRPr="00C54665">
        <w:rPr>
          <w:b/>
          <w:bCs/>
          <w:lang w:val="sr-Cyrl-RS"/>
        </w:rPr>
        <w:t xml:space="preserve"> </w:t>
      </w:r>
    </w:p>
    <w:p w14:paraId="037A4FE2" w14:textId="77777777" w:rsidR="00C54665" w:rsidRPr="00C54665" w:rsidRDefault="00C54665" w:rsidP="72D08A7C">
      <w:pPr>
        <w:pStyle w:val="Default"/>
        <w:jc w:val="center"/>
        <w:rPr>
          <w:b/>
          <w:bCs/>
          <w:lang w:val="sr-Cyrl-RS"/>
        </w:rPr>
      </w:pPr>
    </w:p>
    <w:p w14:paraId="065734C5" w14:textId="77777777" w:rsidR="00C54665" w:rsidRPr="00C54665" w:rsidRDefault="00C54665" w:rsidP="00C54665">
      <w:pPr>
        <w:pStyle w:val="Default"/>
        <w:ind w:firstLine="720"/>
        <w:jc w:val="both"/>
        <w:rPr>
          <w:lang w:val="sr-Cyrl-RS"/>
        </w:rPr>
      </w:pPr>
      <w:r w:rsidRPr="00C54665">
        <w:rPr>
          <w:lang w:val="sr-Cyrl-RS"/>
        </w:rPr>
        <w:t>Сходно Закљ</w:t>
      </w:r>
      <w:r w:rsidR="001F2FB8">
        <w:rPr>
          <w:lang w:val="sr-Cyrl-RS"/>
        </w:rPr>
        <w:t xml:space="preserve">учку Владе 05 број </w:t>
      </w:r>
      <w:r w:rsidR="004C4757">
        <w:t>011-13383</w:t>
      </w:r>
      <w:r w:rsidR="004C4757">
        <w:rPr>
          <w:lang w:val="sr-Cyrl-RS"/>
        </w:rPr>
        <w:t xml:space="preserve">/2025 од </w:t>
      </w:r>
      <w:r w:rsidR="004C4757">
        <w:t xml:space="preserve">2. </w:t>
      </w:r>
      <w:r w:rsidR="004C4757">
        <w:rPr>
          <w:lang w:val="sr-Cyrl-RS"/>
        </w:rPr>
        <w:t>децембра</w:t>
      </w:r>
      <w:r w:rsidR="001F2FB8">
        <w:rPr>
          <w:lang w:val="sr-Cyrl-RS"/>
        </w:rPr>
        <w:t xml:space="preserve"> 2025</w:t>
      </w:r>
      <w:r w:rsidRPr="00C54665">
        <w:rPr>
          <w:lang w:val="sr-Cyrl-RS"/>
        </w:rPr>
        <w:t>. го</w:t>
      </w:r>
      <w:r w:rsidR="001F2FB8">
        <w:rPr>
          <w:lang w:val="sr-Cyrl-RS"/>
        </w:rPr>
        <w:t>дине Министарство здравља је сп</w:t>
      </w:r>
      <w:r w:rsidRPr="00C54665">
        <w:rPr>
          <w:lang w:val="sr-Cyrl-RS"/>
        </w:rPr>
        <w:t>р</w:t>
      </w:r>
      <w:r w:rsidR="001F2FB8">
        <w:rPr>
          <w:lang w:val="sr-Cyrl-RS"/>
        </w:rPr>
        <w:t>о</w:t>
      </w:r>
      <w:r w:rsidRPr="00C54665">
        <w:rPr>
          <w:lang w:val="sr-Cyrl-RS"/>
        </w:rPr>
        <w:t>вело јавну расправу о Нацрту</w:t>
      </w:r>
      <w:r w:rsidR="001F2FB8">
        <w:rPr>
          <w:lang w:val="sr-Cyrl-RS"/>
        </w:rPr>
        <w:t xml:space="preserve"> з</w:t>
      </w:r>
      <w:r w:rsidR="005C2CDE">
        <w:rPr>
          <w:lang w:val="sr-Cyrl-RS"/>
        </w:rPr>
        <w:t>акона о изменама и допу</w:t>
      </w:r>
      <w:r w:rsidR="001F2FB8">
        <w:rPr>
          <w:lang w:val="sr-Cyrl-RS"/>
        </w:rPr>
        <w:t xml:space="preserve">нама Закона о заштити лица са менталним сметњама </w:t>
      </w:r>
      <w:r w:rsidR="005C2CDE">
        <w:rPr>
          <w:lang w:val="sr-Cyrl-RS"/>
        </w:rPr>
        <w:t xml:space="preserve">(у даљем тексту: Нацрт) </w:t>
      </w:r>
      <w:r w:rsidR="001F2FB8">
        <w:rPr>
          <w:lang w:val="sr-Cyrl-RS"/>
        </w:rPr>
        <w:t>у периоду од 09. децембра 2025</w:t>
      </w:r>
      <w:r w:rsidRPr="00C54665">
        <w:rPr>
          <w:lang w:val="sr-Cyrl-RS"/>
        </w:rPr>
        <w:t>.-</w:t>
      </w:r>
      <w:r w:rsidR="001F2FB8">
        <w:rPr>
          <w:lang w:val="sr-Cyrl-RS"/>
        </w:rPr>
        <w:t>31. децембра 2025</w:t>
      </w:r>
      <w:r w:rsidRPr="00C54665">
        <w:rPr>
          <w:lang w:val="sr-Cyrl-RS"/>
        </w:rPr>
        <w:t>. године. Текст Нацрта закона био је постављен на интернет стр</w:t>
      </w:r>
      <w:r w:rsidR="004C4757">
        <w:rPr>
          <w:lang w:val="sr-Cyrl-RS"/>
        </w:rPr>
        <w:t>а</w:t>
      </w:r>
      <w:r w:rsidRPr="00C54665">
        <w:rPr>
          <w:lang w:val="sr-Cyrl-RS"/>
        </w:rPr>
        <w:t xml:space="preserve">ници Министарства здравља </w:t>
      </w:r>
      <w:r>
        <w:fldChar w:fldCharType="begin"/>
      </w:r>
      <w:r>
        <w:instrText>HYPERLINK "http://www.zdravlje.gov.rs"</w:instrText>
      </w:r>
      <w:r>
        <w:fldChar w:fldCharType="separate"/>
      </w:r>
      <w:r w:rsidRPr="00C54665">
        <w:rPr>
          <w:rStyle w:val="Hyperlink"/>
          <w:lang w:val="en-US"/>
        </w:rPr>
        <w:t>www</w:t>
      </w:r>
      <w:r w:rsidRPr="007A1EE5">
        <w:rPr>
          <w:rStyle w:val="Hyperlink"/>
          <w:lang w:val="sr-Cyrl-RS"/>
        </w:rPr>
        <w:t>.</w:t>
      </w:r>
      <w:proofErr w:type="spellStart"/>
      <w:r w:rsidRPr="00C54665">
        <w:rPr>
          <w:rStyle w:val="Hyperlink"/>
          <w:lang w:val="en-US"/>
        </w:rPr>
        <w:t>zdravlje</w:t>
      </w:r>
      <w:proofErr w:type="spellEnd"/>
      <w:r w:rsidRPr="007A1EE5">
        <w:rPr>
          <w:rStyle w:val="Hyperlink"/>
          <w:lang w:val="sr-Cyrl-RS"/>
        </w:rPr>
        <w:t>.</w:t>
      </w:r>
      <w:proofErr w:type="spellStart"/>
      <w:r w:rsidRPr="00C54665">
        <w:rPr>
          <w:rStyle w:val="Hyperlink"/>
          <w:lang w:val="en-US"/>
        </w:rPr>
        <w:t>gov</w:t>
      </w:r>
      <w:proofErr w:type="spellEnd"/>
      <w:r w:rsidRPr="007A1EE5">
        <w:rPr>
          <w:rStyle w:val="Hyperlink"/>
          <w:lang w:val="sr-Cyrl-RS"/>
        </w:rPr>
        <w:t>.</w:t>
      </w:r>
      <w:proofErr w:type="spellStart"/>
      <w:r w:rsidRPr="00C54665">
        <w:rPr>
          <w:rStyle w:val="Hyperlink"/>
          <w:lang w:val="en-US"/>
        </w:rPr>
        <w:t>rs</w:t>
      </w:r>
      <w:proofErr w:type="spellEnd"/>
      <w:r>
        <w:fldChar w:fldCharType="end"/>
      </w:r>
      <w:r w:rsidRPr="007A1EE5">
        <w:rPr>
          <w:lang w:val="sr-Cyrl-RS"/>
        </w:rPr>
        <w:t xml:space="preserve"> </w:t>
      </w:r>
      <w:r w:rsidRPr="00C54665">
        <w:rPr>
          <w:lang w:val="sr-Cyrl-RS"/>
        </w:rPr>
        <w:t>и н</w:t>
      </w:r>
      <w:r w:rsidR="001F2FB8">
        <w:rPr>
          <w:lang w:val="sr-Cyrl-RS"/>
        </w:rPr>
        <w:t xml:space="preserve">а </w:t>
      </w:r>
      <w:r w:rsidRPr="00C54665">
        <w:rPr>
          <w:lang w:val="sr-Cyrl-RS"/>
        </w:rPr>
        <w:t xml:space="preserve">порталу е консултације. </w:t>
      </w:r>
      <w:r w:rsidR="001F2FB8">
        <w:rPr>
          <w:lang w:val="sr-Cyrl-RS"/>
        </w:rPr>
        <w:t>Такође, организоване су и две</w:t>
      </w:r>
      <w:r w:rsidR="004C4757">
        <w:rPr>
          <w:lang w:val="sr-Cyrl-RS"/>
        </w:rPr>
        <w:t xml:space="preserve"> презентације овог н</w:t>
      </w:r>
      <w:r w:rsidRPr="00C54665">
        <w:rPr>
          <w:lang w:val="sr-Cyrl-RS"/>
        </w:rPr>
        <w:t>ацрта у Београду</w:t>
      </w:r>
      <w:r w:rsidR="004C4757">
        <w:rPr>
          <w:lang w:val="sr-Cyrl-RS"/>
        </w:rPr>
        <w:t xml:space="preserve"> и то 12. и 22. децембра 2025. године у Немањиној 22-26. На поменутим трибинама учествовали си представници Светске здравствене организације (канцеларија у Србији), </w:t>
      </w:r>
      <w:r w:rsidR="00726177">
        <w:rPr>
          <w:lang w:val="sr-Cyrl-RS"/>
        </w:rPr>
        <w:t>појединих здравствених установа, као и представници појединих невладиних организација.</w:t>
      </w:r>
    </w:p>
    <w:p w14:paraId="5A902EB9" w14:textId="77777777" w:rsidR="00B934FB" w:rsidRDefault="00C54665" w:rsidP="00C54665">
      <w:pPr>
        <w:pStyle w:val="Default"/>
        <w:ind w:firstLine="720"/>
        <w:jc w:val="both"/>
        <w:rPr>
          <w:lang w:val="sr-Cyrl-RS"/>
        </w:rPr>
      </w:pPr>
      <w:r w:rsidRPr="00C54665">
        <w:rPr>
          <w:lang w:val="sr-Cyrl-RS"/>
        </w:rPr>
        <w:t>Учесници јавне расправе могли су да доставе своје примедбе, предлоге, иницијативе и сугестије у периоду одржавања јавне расправе на е</w:t>
      </w:r>
      <w:proofErr w:type="spellStart"/>
      <w:r w:rsidRPr="00C54665">
        <w:rPr>
          <w:lang w:val="en-US"/>
        </w:rPr>
        <w:t>meil</w:t>
      </w:r>
      <w:proofErr w:type="spellEnd"/>
      <w:r w:rsidRPr="007A1EE5">
        <w:rPr>
          <w:lang w:val="sr-Cyrl-RS"/>
        </w:rPr>
        <w:t xml:space="preserve"> </w:t>
      </w:r>
      <w:r w:rsidRPr="00C54665">
        <w:rPr>
          <w:lang w:val="sr-Cyrl-RS"/>
        </w:rPr>
        <w:t xml:space="preserve">адресу </w:t>
      </w:r>
      <w:r w:rsidR="004C4757">
        <w:fldChar w:fldCharType="begin"/>
      </w:r>
      <w:r w:rsidR="004C4757">
        <w:instrText>HYPERLINK "mailto:javnarasprava.osigurnje@zdravlje.gov.rs"</w:instrText>
      </w:r>
      <w:r w:rsidR="004C4757">
        <w:fldChar w:fldCharType="separate"/>
      </w:r>
      <w:r w:rsidR="004C4757" w:rsidRPr="00142709">
        <w:rPr>
          <w:rStyle w:val="Hyperlink"/>
        </w:rPr>
        <w:t>javnarasprava.osigurnje</w:t>
      </w:r>
      <w:r w:rsidR="004C4757" w:rsidRPr="007A1EE5">
        <w:rPr>
          <w:rStyle w:val="Hyperlink"/>
          <w:lang w:val="sr-Cyrl-RS"/>
        </w:rPr>
        <w:t>@</w:t>
      </w:r>
      <w:proofErr w:type="spellStart"/>
      <w:r w:rsidR="004C4757" w:rsidRPr="00142709">
        <w:rPr>
          <w:rStyle w:val="Hyperlink"/>
          <w:lang w:val="en-US"/>
        </w:rPr>
        <w:t>zdravlje</w:t>
      </w:r>
      <w:proofErr w:type="spellEnd"/>
      <w:r w:rsidR="004C4757" w:rsidRPr="007A1EE5">
        <w:rPr>
          <w:rStyle w:val="Hyperlink"/>
          <w:lang w:val="sr-Cyrl-RS"/>
        </w:rPr>
        <w:t>.</w:t>
      </w:r>
      <w:proofErr w:type="spellStart"/>
      <w:r w:rsidR="004C4757" w:rsidRPr="00142709">
        <w:rPr>
          <w:rStyle w:val="Hyperlink"/>
          <w:lang w:val="en-US"/>
        </w:rPr>
        <w:t>gov</w:t>
      </w:r>
      <w:proofErr w:type="spellEnd"/>
      <w:r w:rsidR="004C4757" w:rsidRPr="007A1EE5">
        <w:rPr>
          <w:rStyle w:val="Hyperlink"/>
          <w:lang w:val="sr-Cyrl-RS"/>
        </w:rPr>
        <w:t>.</w:t>
      </w:r>
      <w:proofErr w:type="spellStart"/>
      <w:r w:rsidR="004C4757" w:rsidRPr="00142709">
        <w:rPr>
          <w:rStyle w:val="Hyperlink"/>
          <w:lang w:val="en-US"/>
        </w:rPr>
        <w:t>rs</w:t>
      </w:r>
      <w:proofErr w:type="spellEnd"/>
      <w:r w:rsidR="004C4757">
        <w:fldChar w:fldCharType="end"/>
      </w:r>
      <w:r w:rsidRPr="007A1EE5">
        <w:rPr>
          <w:lang w:val="sr-Cyrl-RS"/>
        </w:rPr>
        <w:t xml:space="preserve"> </w:t>
      </w:r>
      <w:r w:rsidRPr="00C54665">
        <w:rPr>
          <w:lang w:val="sr-Cyrl-RS"/>
        </w:rPr>
        <w:t>или писменим путем Министарству здравља, Београд, Немањина 22-26.</w:t>
      </w:r>
    </w:p>
    <w:p w14:paraId="685D6225" w14:textId="77777777" w:rsidR="00C54665" w:rsidRPr="00C54665" w:rsidRDefault="003F541A" w:rsidP="00C54665">
      <w:pPr>
        <w:pStyle w:val="Default"/>
        <w:ind w:firstLine="720"/>
        <w:jc w:val="both"/>
        <w:rPr>
          <w:lang w:val="sr-Cyrl-RS"/>
        </w:rPr>
      </w:pPr>
      <w:r>
        <w:rPr>
          <w:lang w:val="sr-Cyrl-RS"/>
        </w:rPr>
        <w:t xml:space="preserve"> Коментаре, односн</w:t>
      </w:r>
      <w:r w:rsidR="00B934FB">
        <w:rPr>
          <w:lang w:val="sr-Cyrl-RS"/>
        </w:rPr>
        <w:t>о примедбе благовремено су доставили: Канцеларија УНИЦЕФ у Србији, Београдски центар за људска права, Универзитетски клинички центар Ниш – Клиника за психијатрију, Специјална болница за психијатријске болести Горња Топоница, Клиника за психијатријске болести „Др Лаза Лазаревић“, Заштитник грађана, Удружење психијатријских сестара и техничара Лаза Лазаревић и Струковни синдикат медицинских сестара и техничара Лаза Лазаревић, Повереник за информације од јавног значаја и заштиту података о личности и Покрет за ментално здравље.</w:t>
      </w:r>
    </w:p>
    <w:p w14:paraId="618B17B5" w14:textId="77777777" w:rsidR="00C54665" w:rsidRPr="00C54665" w:rsidRDefault="00C54665" w:rsidP="00C54665">
      <w:pPr>
        <w:pStyle w:val="Default"/>
        <w:ind w:firstLine="720"/>
        <w:jc w:val="both"/>
        <w:rPr>
          <w:lang w:val="sr-Cyrl-RS"/>
        </w:rPr>
      </w:pPr>
      <w:r w:rsidRPr="00C54665">
        <w:rPr>
          <w:lang w:val="sr-Cyrl-RS"/>
        </w:rPr>
        <w:t>У Министарству здравља размотрени су сви достављени предлози/иницијативе/коментари.</w:t>
      </w:r>
    </w:p>
    <w:p w14:paraId="301954AB" w14:textId="77777777" w:rsidR="00C54665" w:rsidRPr="00C54665" w:rsidRDefault="00C54665" w:rsidP="00C54665">
      <w:pPr>
        <w:pStyle w:val="Default"/>
        <w:ind w:firstLine="720"/>
        <w:jc w:val="both"/>
        <w:rPr>
          <w:lang w:val="sr-Cyrl-RS"/>
        </w:rPr>
      </w:pPr>
      <w:r w:rsidRPr="00C54665">
        <w:rPr>
          <w:lang w:val="sr-Cyrl-RS"/>
        </w:rPr>
        <w:t>У табели, која је састани део овог извештаја, дат је преглед достављених предлога/иницијатива/коментара</w:t>
      </w:r>
      <w:r w:rsidR="00B934FB">
        <w:rPr>
          <w:lang w:val="sr-Cyrl-RS"/>
        </w:rPr>
        <w:t xml:space="preserve">, а који не садржи позитивне коментаре на Нацрт закона, већ само оне који су били предмет разматрања ради предлагања другачијих </w:t>
      </w:r>
      <w:r w:rsidR="005C2CDE">
        <w:rPr>
          <w:lang w:val="sr-Cyrl-RS"/>
        </w:rPr>
        <w:t>решења у Н</w:t>
      </w:r>
      <w:r w:rsidR="00B934FB">
        <w:rPr>
          <w:lang w:val="sr-Cyrl-RS"/>
        </w:rPr>
        <w:t>ацрту</w:t>
      </w:r>
      <w:r w:rsidRPr="00C54665">
        <w:rPr>
          <w:lang w:val="sr-Cyrl-RS"/>
        </w:rPr>
        <w:t>:</w:t>
      </w:r>
    </w:p>
    <w:p w14:paraId="56D1FCC3" w14:textId="77777777" w:rsidR="00C54665" w:rsidRPr="00C54665" w:rsidRDefault="00C54665" w:rsidP="72D08A7C">
      <w:pPr>
        <w:pStyle w:val="Default"/>
        <w:jc w:val="center"/>
        <w:rPr>
          <w:b/>
          <w:bCs/>
          <w:lang w:val="sr-Cyrl-RS"/>
        </w:rPr>
      </w:pPr>
    </w:p>
    <w:p w14:paraId="50DA9A1C" w14:textId="77777777" w:rsidR="2D9C2FB7" w:rsidRPr="00C54665" w:rsidRDefault="00C54665" w:rsidP="72D08A7C">
      <w:pPr>
        <w:pStyle w:val="Default"/>
        <w:jc w:val="center"/>
        <w:rPr>
          <w:b/>
          <w:bCs/>
          <w:lang w:val="sr-Cyrl-RS"/>
        </w:rPr>
      </w:pPr>
      <w:r w:rsidRPr="00C54665">
        <w:rPr>
          <w:b/>
          <w:bCs/>
          <w:lang w:val="sr-Cyrl-RS"/>
        </w:rPr>
        <w:t>ЈАВНА РАСПРАВА-ПРЕГЛЕД ДОСТАВЉЕНИХ ПРЕДЛОГА/ИНИЦИЈАТИВА/КОМЕНТАРА НА НАЦРТ ЗА</w:t>
      </w:r>
      <w:r w:rsidR="00806099">
        <w:rPr>
          <w:b/>
          <w:bCs/>
          <w:lang w:val="sr-Cyrl-RS"/>
        </w:rPr>
        <w:t>КОНА О ИЗМЕНАМА И ДОПУНАМА ЗАКОНА О ЗАШТИТИ ЛИЦА СА МЕНТАЛИНИМ СМЕТЊАМА</w:t>
      </w:r>
    </w:p>
    <w:p w14:paraId="6D56F2C5" w14:textId="77777777" w:rsidR="00C54665" w:rsidRPr="00C54665" w:rsidRDefault="00C54665" w:rsidP="72D08A7C">
      <w:pPr>
        <w:pStyle w:val="Default"/>
        <w:jc w:val="center"/>
        <w:rPr>
          <w:b/>
          <w:bCs/>
          <w:lang w:val="sr-Cyrl-RS"/>
        </w:rPr>
      </w:pPr>
    </w:p>
    <w:p w14:paraId="3BAC5E29" w14:textId="77777777" w:rsidR="00352E74" w:rsidRPr="00C54665" w:rsidRDefault="00352E74" w:rsidP="72D08A7C">
      <w:pPr>
        <w:spacing w:before="200" w:after="0" w:line="216" w:lineRule="auto"/>
        <w:rPr>
          <w:rFonts w:ascii="Times New Roman" w:hAnsi="Times New Roman" w:cs="Times New Roman"/>
          <w:sz w:val="24"/>
          <w:szCs w:val="24"/>
          <w:lang w:val="sr-Cyrl-RS"/>
        </w:rPr>
      </w:pPr>
    </w:p>
    <w:tbl>
      <w:tblPr>
        <w:tblStyle w:val="TableGrid"/>
        <w:tblW w:w="15205" w:type="dxa"/>
        <w:jc w:val="center"/>
        <w:tblLook w:val="04A0" w:firstRow="1" w:lastRow="0" w:firstColumn="1" w:lastColumn="0" w:noHBand="0" w:noVBand="1"/>
      </w:tblPr>
      <w:tblGrid>
        <w:gridCol w:w="651"/>
        <w:gridCol w:w="2092"/>
        <w:gridCol w:w="5585"/>
        <w:gridCol w:w="2550"/>
        <w:gridCol w:w="4327"/>
      </w:tblGrid>
      <w:tr w:rsidR="008B1022" w:rsidRPr="00C54665" w14:paraId="2CAD0ACB" w14:textId="77777777" w:rsidTr="0011493C">
        <w:trPr>
          <w:trHeight w:val="215"/>
          <w:jc w:val="center"/>
        </w:trPr>
        <w:tc>
          <w:tcPr>
            <w:tcW w:w="651" w:type="dxa"/>
          </w:tcPr>
          <w:p w14:paraId="5EA528A1" w14:textId="77777777" w:rsidR="0005716B" w:rsidRPr="00C54665" w:rsidRDefault="00567E64" w:rsidP="72D08A7C">
            <w:pPr>
              <w:spacing w:before="200" w:line="216" w:lineRule="auto"/>
              <w:jc w:val="center"/>
              <w:rPr>
                <w:rFonts w:ascii="Times New Roman" w:hAnsi="Times New Roman" w:cs="Times New Roman"/>
                <w:b/>
                <w:bCs/>
                <w:sz w:val="24"/>
                <w:szCs w:val="24"/>
                <w:lang w:val="sr-Cyrl-RS"/>
              </w:rPr>
            </w:pPr>
            <w:r w:rsidRPr="00C54665">
              <w:rPr>
                <w:rFonts w:ascii="Times New Roman" w:hAnsi="Times New Roman" w:cs="Times New Roman"/>
                <w:b/>
                <w:bCs/>
                <w:sz w:val="24"/>
                <w:szCs w:val="24"/>
                <w:lang w:val="sr-Cyrl-RS"/>
              </w:rPr>
              <w:t>Ред. Бр.</w:t>
            </w:r>
          </w:p>
        </w:tc>
        <w:tc>
          <w:tcPr>
            <w:tcW w:w="2092" w:type="dxa"/>
            <w:vAlign w:val="center"/>
          </w:tcPr>
          <w:p w14:paraId="01148B3F" w14:textId="77777777" w:rsidR="0005716B" w:rsidRPr="00C54665" w:rsidRDefault="00567E64" w:rsidP="72D08A7C">
            <w:pPr>
              <w:shd w:val="clear" w:color="auto" w:fill="FFFFFF" w:themeFill="background1"/>
              <w:spacing w:before="200" w:line="216" w:lineRule="auto"/>
              <w:jc w:val="center"/>
              <w:rPr>
                <w:rFonts w:ascii="Times New Roman" w:hAnsi="Times New Roman" w:cs="Times New Roman"/>
                <w:b/>
                <w:bCs/>
                <w:sz w:val="24"/>
                <w:szCs w:val="24"/>
                <w:lang w:val="sr-Cyrl-RS"/>
              </w:rPr>
            </w:pPr>
            <w:r w:rsidRPr="00C54665">
              <w:rPr>
                <w:rFonts w:ascii="Times New Roman" w:hAnsi="Times New Roman" w:cs="Times New Roman"/>
                <w:b/>
                <w:bCs/>
                <w:sz w:val="24"/>
                <w:szCs w:val="24"/>
                <w:lang w:val="sr-Cyrl-RS"/>
              </w:rPr>
              <w:t xml:space="preserve">Бр. </w:t>
            </w:r>
            <w:r w:rsidR="007504E3" w:rsidRPr="00C54665">
              <w:rPr>
                <w:rFonts w:ascii="Times New Roman" w:hAnsi="Times New Roman" w:cs="Times New Roman"/>
                <w:b/>
                <w:bCs/>
                <w:sz w:val="24"/>
                <w:szCs w:val="24"/>
                <w:lang w:val="sr-Cyrl-RS"/>
              </w:rPr>
              <w:t>ч</w:t>
            </w:r>
            <w:r w:rsidRPr="00C54665">
              <w:rPr>
                <w:rFonts w:ascii="Times New Roman" w:hAnsi="Times New Roman" w:cs="Times New Roman"/>
                <w:b/>
                <w:bCs/>
                <w:sz w:val="24"/>
                <w:szCs w:val="24"/>
                <w:lang w:val="sr-Cyrl-RS"/>
              </w:rPr>
              <w:t>лана Нацрта</w:t>
            </w:r>
          </w:p>
        </w:tc>
        <w:tc>
          <w:tcPr>
            <w:tcW w:w="5585" w:type="dxa"/>
            <w:vAlign w:val="center"/>
          </w:tcPr>
          <w:p w14:paraId="0C2EB2CD" w14:textId="77777777" w:rsidR="0005716B" w:rsidRPr="00C54665" w:rsidRDefault="00567E64" w:rsidP="72D08A7C">
            <w:pPr>
              <w:spacing w:before="200" w:line="216" w:lineRule="auto"/>
              <w:jc w:val="center"/>
              <w:rPr>
                <w:rFonts w:ascii="Times New Roman" w:eastAsia="Calibri Light" w:hAnsi="Times New Roman" w:cs="Times New Roman"/>
                <w:b/>
                <w:bCs/>
                <w:sz w:val="24"/>
                <w:szCs w:val="24"/>
                <w:lang w:val="sr-Cyrl-RS"/>
              </w:rPr>
            </w:pPr>
            <w:r w:rsidRPr="00C54665">
              <w:rPr>
                <w:rFonts w:ascii="Times New Roman" w:eastAsia="Calibri Light" w:hAnsi="Times New Roman" w:cs="Times New Roman"/>
                <w:b/>
                <w:bCs/>
                <w:sz w:val="24"/>
                <w:szCs w:val="24"/>
                <w:lang w:val="sr-Cyrl-RS"/>
              </w:rPr>
              <w:t>Кратак садржај предлога/иницијативе</w:t>
            </w:r>
          </w:p>
        </w:tc>
        <w:tc>
          <w:tcPr>
            <w:tcW w:w="2550" w:type="dxa"/>
            <w:vAlign w:val="center"/>
          </w:tcPr>
          <w:p w14:paraId="768E1DD0" w14:textId="77777777" w:rsidR="0005716B" w:rsidRPr="00C54665" w:rsidRDefault="0005716B" w:rsidP="72D08A7C">
            <w:pPr>
              <w:jc w:val="center"/>
              <w:rPr>
                <w:rFonts w:ascii="Times New Roman" w:hAnsi="Times New Roman" w:cs="Times New Roman"/>
                <w:b/>
                <w:bCs/>
                <w:sz w:val="24"/>
                <w:szCs w:val="24"/>
                <w:lang w:val="sr-Cyrl-RS"/>
              </w:rPr>
            </w:pPr>
          </w:p>
          <w:p w14:paraId="451ABADF" w14:textId="77777777" w:rsidR="0005716B" w:rsidRPr="00C54665" w:rsidRDefault="00567E64" w:rsidP="72D08A7C">
            <w:pPr>
              <w:spacing w:line="259" w:lineRule="auto"/>
              <w:jc w:val="center"/>
              <w:rPr>
                <w:rFonts w:ascii="Times New Roman" w:hAnsi="Times New Roman" w:cs="Times New Roman"/>
                <w:b/>
                <w:bCs/>
                <w:sz w:val="24"/>
                <w:szCs w:val="24"/>
                <w:lang w:val="sr-Cyrl-RS"/>
              </w:rPr>
            </w:pPr>
            <w:r w:rsidRPr="00C54665">
              <w:rPr>
                <w:rFonts w:ascii="Times New Roman" w:hAnsi="Times New Roman" w:cs="Times New Roman"/>
                <w:b/>
                <w:bCs/>
                <w:sz w:val="24"/>
                <w:szCs w:val="24"/>
                <w:lang w:val="sr-Cyrl-RS"/>
              </w:rPr>
              <w:t>Подносилац</w:t>
            </w:r>
          </w:p>
        </w:tc>
        <w:tc>
          <w:tcPr>
            <w:tcW w:w="4327" w:type="dxa"/>
          </w:tcPr>
          <w:p w14:paraId="2D7FDA73" w14:textId="77777777" w:rsidR="0005716B" w:rsidRPr="00C54665" w:rsidRDefault="0005716B" w:rsidP="007E7DCE">
            <w:pPr>
              <w:rPr>
                <w:rFonts w:ascii="Times New Roman" w:hAnsi="Times New Roman" w:cs="Times New Roman"/>
                <w:b/>
                <w:bCs/>
                <w:sz w:val="24"/>
                <w:szCs w:val="24"/>
                <w:lang w:val="sr-Cyrl-RS"/>
              </w:rPr>
            </w:pPr>
          </w:p>
          <w:p w14:paraId="1CEC34A9" w14:textId="77777777" w:rsidR="0005716B" w:rsidRPr="00C54665" w:rsidRDefault="00567E64" w:rsidP="007E7DCE">
            <w:pPr>
              <w:spacing w:line="259" w:lineRule="auto"/>
              <w:jc w:val="center"/>
              <w:rPr>
                <w:rFonts w:ascii="Times New Roman" w:hAnsi="Times New Roman" w:cs="Times New Roman"/>
                <w:b/>
                <w:bCs/>
                <w:sz w:val="24"/>
                <w:szCs w:val="24"/>
                <w:lang w:val="sr-Cyrl-RS"/>
              </w:rPr>
            </w:pPr>
            <w:r w:rsidRPr="00C54665">
              <w:rPr>
                <w:rFonts w:ascii="Times New Roman" w:hAnsi="Times New Roman" w:cs="Times New Roman"/>
                <w:b/>
                <w:bCs/>
                <w:sz w:val="24"/>
                <w:szCs w:val="24"/>
                <w:lang w:val="sr-Cyrl-RS"/>
              </w:rPr>
              <w:t>С</w:t>
            </w:r>
            <w:r w:rsidR="7C2E5615" w:rsidRPr="00C54665">
              <w:rPr>
                <w:rFonts w:ascii="Times New Roman" w:hAnsi="Times New Roman" w:cs="Times New Roman"/>
                <w:b/>
                <w:bCs/>
                <w:sz w:val="24"/>
                <w:szCs w:val="24"/>
                <w:lang w:val="sr-Cyrl-RS"/>
              </w:rPr>
              <w:t>т</w:t>
            </w:r>
            <w:r w:rsidRPr="00C54665">
              <w:rPr>
                <w:rFonts w:ascii="Times New Roman" w:hAnsi="Times New Roman" w:cs="Times New Roman"/>
                <w:b/>
                <w:bCs/>
                <w:sz w:val="24"/>
                <w:szCs w:val="24"/>
                <w:lang w:val="sr-Cyrl-RS"/>
              </w:rPr>
              <w:t>атус</w:t>
            </w:r>
          </w:p>
        </w:tc>
      </w:tr>
      <w:tr w:rsidR="008B1022" w:rsidRPr="00C54665" w14:paraId="77E10AA4" w14:textId="77777777" w:rsidTr="0011493C">
        <w:trPr>
          <w:trHeight w:val="300"/>
          <w:jc w:val="center"/>
        </w:trPr>
        <w:tc>
          <w:tcPr>
            <w:tcW w:w="651" w:type="dxa"/>
          </w:tcPr>
          <w:p w14:paraId="0583C798" w14:textId="77777777" w:rsidR="0005716B" w:rsidRPr="00C54665" w:rsidRDefault="00726177" w:rsidP="007E7DCE">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w:t>
            </w:r>
          </w:p>
        </w:tc>
        <w:tc>
          <w:tcPr>
            <w:tcW w:w="2092" w:type="dxa"/>
            <w:vAlign w:val="center"/>
          </w:tcPr>
          <w:p w14:paraId="2B8CCE63" w14:textId="77777777" w:rsidR="0005716B" w:rsidRDefault="00806099" w:rsidP="007E7DCE">
            <w:pPr>
              <w:spacing w:before="200" w:line="216" w:lineRule="auto"/>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 xml:space="preserve">Члан 3. Нацрта </w:t>
            </w:r>
          </w:p>
          <w:p w14:paraId="53D68055" w14:textId="77777777" w:rsidR="00806099" w:rsidRPr="00C54665" w:rsidRDefault="005C2CDE" w:rsidP="007E7DCE">
            <w:pPr>
              <w:spacing w:before="200" w:line="216" w:lineRule="auto"/>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(Ч</w:t>
            </w:r>
            <w:r w:rsidR="00806099">
              <w:rPr>
                <w:rFonts w:ascii="Times New Roman" w:eastAsia="Calibri Light" w:hAnsi="Times New Roman" w:cs="Times New Roman"/>
                <w:sz w:val="24"/>
                <w:szCs w:val="24"/>
                <w:lang w:val="sr-Cyrl-RS"/>
              </w:rPr>
              <w:t>лан 8.Закона о заштити лица са менталним сметњама)</w:t>
            </w:r>
          </w:p>
        </w:tc>
        <w:tc>
          <w:tcPr>
            <w:tcW w:w="5585" w:type="dxa"/>
            <w:vAlign w:val="center"/>
          </w:tcPr>
          <w:p w14:paraId="67062AF2" w14:textId="77777777" w:rsidR="0005716B" w:rsidRDefault="00726177" w:rsidP="007E7DCE">
            <w:pPr>
              <w:spacing w:before="240" w:after="240"/>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У</w:t>
            </w:r>
            <w:r w:rsidR="00806099">
              <w:rPr>
                <w:rFonts w:ascii="Times New Roman" w:eastAsia="Calibri Light" w:hAnsi="Times New Roman" w:cs="Times New Roman"/>
                <w:sz w:val="24"/>
                <w:szCs w:val="24"/>
                <w:lang w:val="sr-Cyrl-RS"/>
              </w:rPr>
              <w:t xml:space="preserve"> члану 3. Нацрта дода</w:t>
            </w:r>
            <w:r>
              <w:rPr>
                <w:rFonts w:ascii="Times New Roman" w:eastAsia="Calibri Light" w:hAnsi="Times New Roman" w:cs="Times New Roman"/>
                <w:sz w:val="24"/>
                <w:szCs w:val="24"/>
                <w:lang w:val="sr-Cyrl-RS"/>
              </w:rPr>
              <w:t>ти</w:t>
            </w:r>
            <w:r w:rsidR="00806099">
              <w:rPr>
                <w:rFonts w:ascii="Times New Roman" w:eastAsia="Calibri Light" w:hAnsi="Times New Roman" w:cs="Times New Roman"/>
                <w:sz w:val="24"/>
                <w:szCs w:val="24"/>
                <w:lang w:val="sr-Cyrl-RS"/>
              </w:rPr>
              <w:t xml:space="preserve"> нови став 1.</w:t>
            </w:r>
            <w:r>
              <w:rPr>
                <w:rFonts w:ascii="Times New Roman" w:eastAsia="Calibri Light" w:hAnsi="Times New Roman" w:cs="Times New Roman"/>
                <w:sz w:val="24"/>
                <w:szCs w:val="24"/>
                <w:lang w:val="sr-Cyrl-RS"/>
              </w:rPr>
              <w:t>који гласи: „ У члану 8. став 1. речи „примерени његовом здравственим постребама“ замењују се речима „родно и узрасно прилагођени и индивидуализовани у складу са здравственим и другим потребама лица са менталним сметњама.“</w:t>
            </w:r>
            <w:r w:rsidR="00806099">
              <w:rPr>
                <w:rFonts w:ascii="Times New Roman" w:eastAsia="Calibri Light" w:hAnsi="Times New Roman" w:cs="Times New Roman"/>
                <w:sz w:val="24"/>
                <w:szCs w:val="24"/>
                <w:lang w:val="sr-Cyrl-RS"/>
              </w:rPr>
              <w:t>, а како би Закон обезбедио прилагођеност лечења и услова лечења не само здравственим потребама лица са менталим сметњама, већ и њиховом узрасту/роду и другим потребама због којих услови лечења треба да буду индивидуализована, који гласи:</w:t>
            </w:r>
          </w:p>
          <w:p w14:paraId="72AA7F98" w14:textId="77777777" w:rsidR="009B1DFB" w:rsidRPr="00C54665" w:rsidRDefault="009B1DFB" w:rsidP="007E7DCE">
            <w:pPr>
              <w:spacing w:before="240" w:after="240"/>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 xml:space="preserve">У </w:t>
            </w:r>
            <w:r w:rsidR="00726177">
              <w:rPr>
                <w:rFonts w:ascii="Times New Roman" w:eastAsia="Calibri Light" w:hAnsi="Times New Roman" w:cs="Times New Roman"/>
                <w:sz w:val="24"/>
                <w:szCs w:val="24"/>
                <w:lang w:val="sr-Cyrl-RS"/>
              </w:rPr>
              <w:t xml:space="preserve">том случају досадашњи став 1. </w:t>
            </w:r>
            <w:r>
              <w:rPr>
                <w:rFonts w:ascii="Times New Roman" w:eastAsia="Calibri Light" w:hAnsi="Times New Roman" w:cs="Times New Roman"/>
                <w:sz w:val="24"/>
                <w:szCs w:val="24"/>
                <w:lang w:val="sr-Cyrl-RS"/>
              </w:rPr>
              <w:t xml:space="preserve"> постаје став 2. Нацрта, </w:t>
            </w:r>
            <w:r w:rsidR="00726177">
              <w:rPr>
                <w:rFonts w:ascii="Times New Roman" w:eastAsia="Calibri Light" w:hAnsi="Times New Roman" w:cs="Times New Roman"/>
                <w:sz w:val="24"/>
                <w:szCs w:val="24"/>
                <w:lang w:val="sr-Cyrl-RS"/>
              </w:rPr>
              <w:t>па се у њему речи „У члану 8.“ бришу</w:t>
            </w:r>
            <w:r>
              <w:rPr>
                <w:rFonts w:ascii="Times New Roman" w:eastAsia="Calibri Light" w:hAnsi="Times New Roman" w:cs="Times New Roman"/>
                <w:sz w:val="24"/>
                <w:szCs w:val="24"/>
                <w:lang w:val="sr-Cyrl-RS"/>
              </w:rPr>
              <w:t>.</w:t>
            </w:r>
          </w:p>
        </w:tc>
        <w:tc>
          <w:tcPr>
            <w:tcW w:w="2550" w:type="dxa"/>
            <w:vAlign w:val="center"/>
          </w:tcPr>
          <w:p w14:paraId="11EDE9D3" w14:textId="77777777" w:rsidR="0005716B" w:rsidRPr="00C54665" w:rsidRDefault="009B1DFB" w:rsidP="007E7DCE">
            <w:pPr>
              <w:pStyle w:val="NoSpacing"/>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УНИЦЕФ</w:t>
            </w:r>
          </w:p>
        </w:tc>
        <w:tc>
          <w:tcPr>
            <w:tcW w:w="4327" w:type="dxa"/>
          </w:tcPr>
          <w:p w14:paraId="6F300403" w14:textId="77777777" w:rsidR="00606BBA" w:rsidRDefault="00606BBA" w:rsidP="00606BBA">
            <w:pPr>
              <w:pStyle w:val="NoSpacing"/>
              <w:jc w:val="both"/>
              <w:rPr>
                <w:rFonts w:ascii="Times New Roman" w:eastAsia="Calibri Light" w:hAnsi="Times New Roman" w:cs="Times New Roman"/>
                <w:sz w:val="24"/>
                <w:szCs w:val="24"/>
                <w:lang w:val="sr-Cyrl-RS"/>
              </w:rPr>
            </w:pPr>
          </w:p>
          <w:p w14:paraId="2016E86B" w14:textId="77777777" w:rsidR="00606BBA" w:rsidRDefault="00606BBA" w:rsidP="00606BBA">
            <w:pPr>
              <w:pStyle w:val="NoSpacing"/>
              <w:jc w:val="both"/>
              <w:rPr>
                <w:rFonts w:ascii="Times New Roman" w:eastAsia="Calibri Light" w:hAnsi="Times New Roman" w:cs="Times New Roman"/>
                <w:sz w:val="24"/>
                <w:szCs w:val="24"/>
                <w:lang w:val="sr-Cyrl-RS"/>
              </w:rPr>
            </w:pPr>
          </w:p>
          <w:p w14:paraId="29DF1821" w14:textId="77777777" w:rsidR="00606BBA" w:rsidRDefault="00606BBA" w:rsidP="00606BBA">
            <w:pPr>
              <w:pStyle w:val="NoSpacing"/>
              <w:jc w:val="both"/>
              <w:rPr>
                <w:rFonts w:ascii="Times New Roman" w:eastAsia="Calibri Light" w:hAnsi="Times New Roman" w:cs="Times New Roman"/>
                <w:sz w:val="24"/>
                <w:szCs w:val="24"/>
                <w:lang w:val="sr-Cyrl-RS"/>
              </w:rPr>
            </w:pPr>
          </w:p>
          <w:p w14:paraId="6EAD79DC" w14:textId="77777777" w:rsidR="00606BBA" w:rsidRDefault="00606BBA" w:rsidP="00606BBA">
            <w:pPr>
              <w:pStyle w:val="NoSpacing"/>
              <w:jc w:val="both"/>
              <w:rPr>
                <w:rFonts w:ascii="Times New Roman" w:eastAsia="Calibri Light" w:hAnsi="Times New Roman" w:cs="Times New Roman"/>
                <w:sz w:val="24"/>
                <w:szCs w:val="24"/>
                <w:lang w:val="sr-Cyrl-RS"/>
              </w:rPr>
            </w:pPr>
          </w:p>
          <w:p w14:paraId="1028DEE4" w14:textId="77777777" w:rsidR="00606BBA" w:rsidRDefault="00606BBA" w:rsidP="00606BBA">
            <w:pPr>
              <w:pStyle w:val="NoSpacing"/>
              <w:jc w:val="both"/>
              <w:rPr>
                <w:rFonts w:ascii="Times New Roman" w:eastAsia="Calibri Light" w:hAnsi="Times New Roman" w:cs="Times New Roman"/>
                <w:sz w:val="24"/>
                <w:szCs w:val="24"/>
                <w:lang w:val="sr-Cyrl-RS"/>
              </w:rPr>
            </w:pPr>
          </w:p>
          <w:p w14:paraId="0AFB8EF2" w14:textId="728581E5" w:rsidR="0005716B" w:rsidRPr="00606BBA" w:rsidRDefault="008B1022" w:rsidP="00606BBA">
            <w:pPr>
              <w:pStyle w:val="NoSpacing"/>
              <w:jc w:val="both"/>
              <w:rPr>
                <w:rFonts w:ascii="Times New Roman" w:eastAsia="Calibri Light" w:hAnsi="Times New Roman" w:cs="Times New Roman"/>
                <w:sz w:val="24"/>
                <w:szCs w:val="24"/>
                <w:lang w:val="sr-Cyrl-RS"/>
              </w:rPr>
            </w:pPr>
            <w:r w:rsidRPr="00606BBA">
              <w:rPr>
                <w:rFonts w:ascii="Times New Roman" w:eastAsia="Calibri Light" w:hAnsi="Times New Roman" w:cs="Times New Roman"/>
                <w:sz w:val="24"/>
                <w:szCs w:val="24"/>
                <w:lang w:val="sr-Cyrl-RS"/>
              </w:rPr>
              <w:t>Не прихвата се</w:t>
            </w:r>
            <w:r w:rsidR="00261A6E" w:rsidRPr="00606BBA">
              <w:rPr>
                <w:rFonts w:ascii="Times New Roman" w:eastAsia="Calibri Light" w:hAnsi="Times New Roman" w:cs="Times New Roman"/>
                <w:sz w:val="24"/>
                <w:szCs w:val="24"/>
                <w:lang w:val="sr-Cyrl-RS"/>
              </w:rPr>
              <w:t>, јер</w:t>
            </w:r>
            <w:r w:rsidR="007A1EE5" w:rsidRPr="007A1EE5">
              <w:rPr>
                <w:rFonts w:ascii="Times New Roman" w:eastAsia="Calibri Light" w:hAnsi="Times New Roman" w:cs="Times New Roman"/>
                <w:sz w:val="24"/>
                <w:szCs w:val="24"/>
                <w:lang w:val="sr-Cyrl-RS"/>
              </w:rPr>
              <w:t xml:space="preserve"> </w:t>
            </w:r>
            <w:r w:rsidR="007A1EE5">
              <w:rPr>
                <w:rFonts w:ascii="Times New Roman" w:eastAsia="Calibri Light" w:hAnsi="Times New Roman" w:cs="Times New Roman"/>
                <w:sz w:val="24"/>
                <w:szCs w:val="24"/>
                <w:lang w:val="sr-Cyrl-RS"/>
              </w:rPr>
              <w:t>је</w:t>
            </w:r>
            <w:r w:rsidR="00261A6E" w:rsidRPr="00606BBA">
              <w:rPr>
                <w:rFonts w:ascii="Times New Roman" w:eastAsia="Calibri Light" w:hAnsi="Times New Roman" w:cs="Times New Roman"/>
                <w:sz w:val="24"/>
                <w:szCs w:val="24"/>
                <w:lang w:val="sr-Cyrl-RS"/>
              </w:rPr>
              <w:t xml:space="preserve"> термин „</w:t>
            </w:r>
            <w:r w:rsidR="00F52562" w:rsidRPr="00606BBA">
              <w:rPr>
                <w:rFonts w:ascii="Times New Roman" w:eastAsia="Calibri Light" w:hAnsi="Times New Roman" w:cs="Times New Roman"/>
                <w:sz w:val="24"/>
                <w:szCs w:val="24"/>
                <w:lang w:val="sr-Cyrl-RS"/>
              </w:rPr>
              <w:t>здравствене потребе</w:t>
            </w:r>
            <w:r w:rsidR="00261A6E" w:rsidRPr="00606BBA">
              <w:rPr>
                <w:rFonts w:ascii="Times New Roman" w:eastAsia="Calibri Light" w:hAnsi="Times New Roman" w:cs="Times New Roman"/>
                <w:sz w:val="24"/>
                <w:szCs w:val="24"/>
                <w:lang w:val="sr-Cyrl-RS"/>
              </w:rPr>
              <w:t>“</w:t>
            </w:r>
            <w:r w:rsidR="007A5847" w:rsidRPr="00606BBA">
              <w:rPr>
                <w:rFonts w:ascii="Times New Roman" w:eastAsia="Calibri Light" w:hAnsi="Times New Roman" w:cs="Times New Roman"/>
                <w:sz w:val="24"/>
                <w:szCs w:val="24"/>
                <w:lang w:val="sr-Cyrl-RS"/>
              </w:rPr>
              <w:t xml:space="preserve"> шири појам који обухвата</w:t>
            </w:r>
            <w:r w:rsidR="00F52562" w:rsidRPr="00606BBA">
              <w:rPr>
                <w:rFonts w:ascii="Times New Roman" w:eastAsia="Calibri Light" w:hAnsi="Times New Roman" w:cs="Times New Roman"/>
                <w:sz w:val="24"/>
                <w:szCs w:val="24"/>
                <w:lang w:val="sr-Cyrl-RS"/>
              </w:rPr>
              <w:t xml:space="preserve"> све потребе лица са менталним сметњама</w:t>
            </w:r>
            <w:r w:rsidR="007A5847" w:rsidRPr="00606BBA">
              <w:rPr>
                <w:rFonts w:ascii="Times New Roman" w:eastAsia="Calibri Light" w:hAnsi="Times New Roman" w:cs="Times New Roman"/>
                <w:sz w:val="24"/>
                <w:szCs w:val="24"/>
                <w:lang w:val="sr-Cyrl-RS"/>
              </w:rPr>
              <w:t>.</w:t>
            </w:r>
          </w:p>
          <w:p w14:paraId="6FA7A3A4" w14:textId="77777777" w:rsidR="00F52562" w:rsidRPr="00261A6E" w:rsidRDefault="00F52562" w:rsidP="00606BBA">
            <w:pPr>
              <w:pStyle w:val="NoSpacing"/>
              <w:jc w:val="both"/>
              <w:rPr>
                <w:rFonts w:ascii="Times New Roman" w:eastAsia="Calibri Light" w:hAnsi="Times New Roman" w:cs="Times New Roman"/>
                <w:sz w:val="24"/>
                <w:szCs w:val="24"/>
                <w:highlight w:val="yellow"/>
                <w:lang w:val="sr-Cyrl-RS"/>
              </w:rPr>
            </w:pPr>
          </w:p>
          <w:p w14:paraId="0D3DC098" w14:textId="77777777" w:rsidR="00A5688E" w:rsidRPr="00261A6E" w:rsidRDefault="00A5688E" w:rsidP="00606BBA">
            <w:pPr>
              <w:pStyle w:val="NoSpacing"/>
              <w:jc w:val="both"/>
              <w:rPr>
                <w:rFonts w:ascii="Times New Roman" w:eastAsia="Calibri Light" w:hAnsi="Times New Roman" w:cs="Times New Roman"/>
                <w:sz w:val="24"/>
                <w:szCs w:val="24"/>
                <w:highlight w:val="yellow"/>
                <w:lang w:val="sr-Cyrl-RS"/>
              </w:rPr>
            </w:pPr>
          </w:p>
          <w:p w14:paraId="15123DFF" w14:textId="77777777" w:rsidR="00A5688E" w:rsidRPr="00261A6E" w:rsidRDefault="00A5688E" w:rsidP="00606BBA">
            <w:pPr>
              <w:pStyle w:val="NoSpacing"/>
              <w:jc w:val="both"/>
              <w:rPr>
                <w:rFonts w:ascii="Times New Roman" w:eastAsia="Calibri Light" w:hAnsi="Times New Roman" w:cs="Times New Roman"/>
                <w:sz w:val="24"/>
                <w:szCs w:val="24"/>
                <w:highlight w:val="yellow"/>
                <w:lang w:val="sr-Cyrl-RS"/>
              </w:rPr>
            </w:pPr>
          </w:p>
        </w:tc>
      </w:tr>
      <w:tr w:rsidR="008B1022" w:rsidRPr="00C54665" w14:paraId="2E34DC9E" w14:textId="77777777" w:rsidTr="0011493C">
        <w:trPr>
          <w:trHeight w:val="300"/>
          <w:jc w:val="center"/>
        </w:trPr>
        <w:tc>
          <w:tcPr>
            <w:tcW w:w="651" w:type="dxa"/>
          </w:tcPr>
          <w:p w14:paraId="0F623FD3" w14:textId="77777777" w:rsidR="0005716B" w:rsidRPr="00C54665" w:rsidRDefault="004E3212" w:rsidP="007E7DCE">
            <w:pPr>
              <w:shd w:val="clear" w:color="auto" w:fill="FFFFFF" w:themeFill="background1"/>
              <w:spacing w:before="200" w:line="216" w:lineRule="auto"/>
              <w:rPr>
                <w:rFonts w:ascii="Times New Roman" w:hAnsi="Times New Roman" w:cs="Times New Roman"/>
                <w:sz w:val="24"/>
                <w:szCs w:val="24"/>
              </w:rPr>
            </w:pPr>
            <w:r w:rsidRPr="00C54665">
              <w:rPr>
                <w:rFonts w:ascii="Times New Roman" w:hAnsi="Times New Roman" w:cs="Times New Roman"/>
                <w:sz w:val="24"/>
                <w:szCs w:val="24"/>
              </w:rPr>
              <w:t>2.</w:t>
            </w:r>
          </w:p>
        </w:tc>
        <w:tc>
          <w:tcPr>
            <w:tcW w:w="2092" w:type="dxa"/>
            <w:vAlign w:val="center"/>
          </w:tcPr>
          <w:p w14:paraId="47373A13" w14:textId="77777777" w:rsidR="009B1DFB" w:rsidRPr="00C54665" w:rsidRDefault="005C2CDE" w:rsidP="007E7DCE">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5.</w:t>
            </w:r>
            <w:r w:rsidR="009B1DFB">
              <w:rPr>
                <w:rFonts w:ascii="Times New Roman" w:hAnsi="Times New Roman" w:cs="Times New Roman"/>
                <w:sz w:val="24"/>
                <w:szCs w:val="24"/>
                <w:lang w:val="sr-Cyrl-RS"/>
              </w:rPr>
              <w:t xml:space="preserve"> Нацрта</w:t>
            </w:r>
            <w:r>
              <w:rPr>
                <w:rFonts w:ascii="Times New Roman" w:hAnsi="Times New Roman" w:cs="Times New Roman"/>
                <w:sz w:val="24"/>
                <w:szCs w:val="24"/>
                <w:lang w:val="sr-Cyrl-RS"/>
              </w:rPr>
              <w:t xml:space="preserve"> </w:t>
            </w:r>
            <w:r w:rsidR="009B1DFB">
              <w:rPr>
                <w:rFonts w:ascii="Times New Roman" w:hAnsi="Times New Roman" w:cs="Times New Roman"/>
                <w:sz w:val="24"/>
                <w:szCs w:val="24"/>
                <w:lang w:val="sr-Cyrl-RS"/>
              </w:rPr>
              <w:t>(Члан 13. Закона о заштити лица са менталним сметњама)</w:t>
            </w:r>
          </w:p>
        </w:tc>
        <w:tc>
          <w:tcPr>
            <w:tcW w:w="5585" w:type="dxa"/>
            <w:vAlign w:val="center"/>
          </w:tcPr>
          <w:p w14:paraId="2CBBBC20" w14:textId="77777777" w:rsidR="009B1DFB" w:rsidRDefault="6F125667" w:rsidP="009B1DFB">
            <w:pPr>
              <w:shd w:val="clear" w:color="auto" w:fill="FFFFFF" w:themeFill="background1"/>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t>Предлаже се</w:t>
            </w:r>
            <w:r w:rsidR="006920A4" w:rsidRPr="007A1EE5">
              <w:rPr>
                <w:rFonts w:ascii="Times New Roman" w:hAnsi="Times New Roman" w:cs="Times New Roman"/>
                <w:sz w:val="24"/>
                <w:szCs w:val="24"/>
                <w:lang w:val="sr-Cyrl-RS"/>
              </w:rPr>
              <w:t xml:space="preserve"> </w:t>
            </w:r>
            <w:r w:rsidR="009B1DFB">
              <w:rPr>
                <w:rFonts w:ascii="Times New Roman" w:hAnsi="Times New Roman" w:cs="Times New Roman"/>
                <w:sz w:val="24"/>
                <w:szCs w:val="24"/>
                <w:lang w:val="sr-Cyrl-RS"/>
              </w:rPr>
              <w:t>да се у члану 5</w:t>
            </w:r>
            <w:r w:rsidR="00726177">
              <w:rPr>
                <w:rFonts w:ascii="Times New Roman" w:hAnsi="Times New Roman" w:cs="Times New Roman"/>
                <w:sz w:val="24"/>
                <w:szCs w:val="24"/>
                <w:lang w:val="sr-Cyrl-RS"/>
              </w:rPr>
              <w:t>.</w:t>
            </w:r>
            <w:r w:rsidR="009B1DFB">
              <w:rPr>
                <w:rFonts w:ascii="Times New Roman" w:hAnsi="Times New Roman" w:cs="Times New Roman"/>
                <w:sz w:val="24"/>
                <w:szCs w:val="24"/>
                <w:lang w:val="sr-Cyrl-RS"/>
              </w:rPr>
              <w:t xml:space="preserve"> Нацрта став 1. измени, јер лечење лица са менталиним сметњама и систем заштите и унапређења менталног здравља захтева дефинисање механизма међуресорног реферала, као и омогућавање приступа услугама које подржавају укључивање особа у заједницу. Установе које припадају ресору здравља треба да сарађују са другим секторима, ради уклањања препрека у приступу услугама,  тако да гласи:</w:t>
            </w:r>
          </w:p>
          <w:p w14:paraId="392CED92" w14:textId="77777777" w:rsidR="009B1DFB" w:rsidRDefault="009B1DFB" w:rsidP="009B1DFB">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члану 13. став 1. после речи:“у примарној здравственој заштити“ додају се речи: „као и кроз мрежу дневних услуга у заједници“, а после речи „увек када је то могуће“, брише се тачка и додају запета и речи: „у сарадњи са установама социјалне заштите, установама образовања и васпитања и другим установама од значаја за живот лица са менталним сметњама“</w:t>
            </w:r>
          </w:p>
          <w:p w14:paraId="0BA2BAA1" w14:textId="77777777" w:rsidR="009B1DFB" w:rsidRDefault="009B1DFB" w:rsidP="009B1DFB">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Предлаже се да се после става 2. Нацрта дода нови став 3. који гласи:</w:t>
            </w:r>
          </w:p>
          <w:p w14:paraId="7CDE7BFD" w14:textId="77777777" w:rsidR="009B1DFB" w:rsidRPr="00C54665" w:rsidRDefault="0020418B" w:rsidP="009B1DFB">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B1DFB">
              <w:rPr>
                <w:rFonts w:ascii="Times New Roman" w:hAnsi="Times New Roman" w:cs="Times New Roman"/>
                <w:sz w:val="24"/>
                <w:szCs w:val="24"/>
                <w:lang w:val="sr-Cyrl-RS"/>
              </w:rPr>
              <w:t>„Услуге у заједници и сарадњи установа из става 1.овог члана, ближе уређују министар надлежан за послове здравља, министар надлежан за послове социјалне заштите, министар надлежан за послове образовања и васпитања и министар надлежан за послове локалне самоуправе</w:t>
            </w:r>
            <w:r>
              <w:rPr>
                <w:rFonts w:ascii="Times New Roman" w:hAnsi="Times New Roman" w:cs="Times New Roman"/>
                <w:sz w:val="24"/>
                <w:szCs w:val="24"/>
                <w:lang w:val="sr-Cyrl-RS"/>
              </w:rPr>
              <w:t>.</w:t>
            </w:r>
            <w:r w:rsidR="009B1DFB">
              <w:rPr>
                <w:rFonts w:ascii="Times New Roman" w:hAnsi="Times New Roman" w:cs="Times New Roman"/>
                <w:sz w:val="24"/>
                <w:szCs w:val="24"/>
                <w:lang w:val="sr-Cyrl-RS"/>
              </w:rPr>
              <w:t>“</w:t>
            </w:r>
          </w:p>
          <w:p w14:paraId="7E47A061" w14:textId="77777777" w:rsidR="0005716B" w:rsidRPr="00C54665" w:rsidRDefault="0005716B" w:rsidP="007E7DCE">
            <w:pPr>
              <w:shd w:val="clear" w:color="auto" w:fill="FFFFFF" w:themeFill="background1"/>
              <w:spacing w:before="200" w:line="216" w:lineRule="auto"/>
              <w:rPr>
                <w:rFonts w:ascii="Times New Roman" w:hAnsi="Times New Roman" w:cs="Times New Roman"/>
                <w:sz w:val="24"/>
                <w:szCs w:val="24"/>
                <w:lang w:val="sr-Cyrl-RS"/>
              </w:rPr>
            </w:pPr>
          </w:p>
        </w:tc>
        <w:tc>
          <w:tcPr>
            <w:tcW w:w="2550" w:type="dxa"/>
            <w:vAlign w:val="center"/>
          </w:tcPr>
          <w:p w14:paraId="1CE092AA" w14:textId="77777777" w:rsidR="0005716B" w:rsidRPr="00C54665" w:rsidRDefault="007C4AFD" w:rsidP="007E7DCE">
            <w:pPr>
              <w:pStyle w:val="NoSpacing"/>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lastRenderedPageBreak/>
              <w:t>УНИЦЕФ</w:t>
            </w:r>
          </w:p>
        </w:tc>
        <w:tc>
          <w:tcPr>
            <w:tcW w:w="4327" w:type="dxa"/>
          </w:tcPr>
          <w:p w14:paraId="6E674D1C" w14:textId="77777777" w:rsidR="00071240" w:rsidRDefault="00071240" w:rsidP="00EA3C6B">
            <w:pPr>
              <w:pStyle w:val="NoSpacing"/>
              <w:rPr>
                <w:rFonts w:ascii="Times New Roman" w:eastAsia="Calibri Light" w:hAnsi="Times New Roman" w:cs="Times New Roman"/>
                <w:sz w:val="24"/>
                <w:szCs w:val="24"/>
                <w:lang w:val="sr-Cyrl-RS"/>
              </w:rPr>
            </w:pPr>
          </w:p>
          <w:p w14:paraId="0C0624B6" w14:textId="77777777" w:rsidR="00071240" w:rsidRDefault="00071240" w:rsidP="00EA3C6B">
            <w:pPr>
              <w:pStyle w:val="NoSpacing"/>
              <w:rPr>
                <w:rFonts w:ascii="Times New Roman" w:eastAsia="Calibri Light" w:hAnsi="Times New Roman" w:cs="Times New Roman"/>
                <w:sz w:val="24"/>
                <w:szCs w:val="24"/>
                <w:lang w:val="sr-Cyrl-RS"/>
              </w:rPr>
            </w:pPr>
          </w:p>
          <w:p w14:paraId="62BAFF34" w14:textId="77777777" w:rsidR="00071240" w:rsidRDefault="00071240" w:rsidP="00EA3C6B">
            <w:pPr>
              <w:pStyle w:val="NoSpacing"/>
              <w:rPr>
                <w:rFonts w:ascii="Times New Roman" w:eastAsia="Calibri Light" w:hAnsi="Times New Roman" w:cs="Times New Roman"/>
                <w:sz w:val="24"/>
                <w:szCs w:val="24"/>
                <w:lang w:val="sr-Cyrl-RS"/>
              </w:rPr>
            </w:pPr>
          </w:p>
          <w:p w14:paraId="3ADD6AB9" w14:textId="77777777" w:rsidR="00071240" w:rsidRDefault="00071240" w:rsidP="00EA3C6B">
            <w:pPr>
              <w:pStyle w:val="NoSpacing"/>
              <w:rPr>
                <w:rFonts w:ascii="Times New Roman" w:eastAsia="Calibri Light" w:hAnsi="Times New Roman" w:cs="Times New Roman"/>
                <w:sz w:val="24"/>
                <w:szCs w:val="24"/>
                <w:lang w:val="sr-Cyrl-RS"/>
              </w:rPr>
            </w:pPr>
          </w:p>
          <w:p w14:paraId="5B540635" w14:textId="5D77DE39" w:rsidR="00E71136" w:rsidRDefault="00F52562" w:rsidP="00606BBA">
            <w:pPr>
              <w:pStyle w:val="NoSpacing"/>
              <w:jc w:val="both"/>
              <w:rPr>
                <w:rFonts w:ascii="Times New Roman" w:eastAsia="Calibri Light" w:hAnsi="Times New Roman" w:cs="Times New Roman"/>
                <w:sz w:val="24"/>
                <w:szCs w:val="24"/>
                <w:lang w:val="sr-Latn-RS"/>
              </w:rPr>
            </w:pPr>
            <w:r>
              <w:rPr>
                <w:rFonts w:ascii="Times New Roman" w:eastAsia="Calibri Light" w:hAnsi="Times New Roman" w:cs="Times New Roman"/>
                <w:sz w:val="24"/>
                <w:szCs w:val="24"/>
                <w:lang w:val="sr-Cyrl-RS"/>
              </w:rPr>
              <w:t>Делимично се прихвата предлог у члану 13. став 1</w:t>
            </w:r>
            <w:r w:rsidR="00847916">
              <w:rPr>
                <w:rFonts w:ascii="Times New Roman" w:eastAsia="Calibri Light" w:hAnsi="Times New Roman" w:cs="Times New Roman"/>
                <w:sz w:val="24"/>
                <w:szCs w:val="24"/>
                <w:lang w:val="sr-Cyrl-RS"/>
              </w:rPr>
              <w:t>.</w:t>
            </w:r>
            <w:r>
              <w:rPr>
                <w:rFonts w:ascii="Times New Roman" w:eastAsia="Calibri Light" w:hAnsi="Times New Roman" w:cs="Times New Roman"/>
                <w:sz w:val="24"/>
                <w:szCs w:val="24"/>
                <w:lang w:val="sr-Cyrl-RS"/>
              </w:rPr>
              <w:t xml:space="preserve"> тако што ће гласити „Превенција менталних сметњи, нега, лечење и рехабилитација</w:t>
            </w:r>
            <w:r w:rsidR="00EA3C6B">
              <w:rPr>
                <w:rFonts w:ascii="Times New Roman" w:eastAsia="Calibri Light" w:hAnsi="Times New Roman" w:cs="Times New Roman"/>
                <w:sz w:val="24"/>
                <w:szCs w:val="24"/>
                <w:lang w:val="sr-Cyrl-RS"/>
              </w:rPr>
              <w:t xml:space="preserve"> лица са менталним сметњама обавља се кроз све нивое здравствене заштите, првенствено у примарној здравственој заштит</w:t>
            </w:r>
            <w:r w:rsidR="007A1EE5">
              <w:rPr>
                <w:rFonts w:ascii="Times New Roman" w:eastAsia="Calibri Light" w:hAnsi="Times New Roman" w:cs="Times New Roman"/>
                <w:sz w:val="24"/>
                <w:szCs w:val="24"/>
                <w:lang w:val="sr-Cyrl-RS"/>
              </w:rPr>
              <w:t>и</w:t>
            </w:r>
            <w:r w:rsidR="00E71136">
              <w:rPr>
                <w:rFonts w:ascii="Times New Roman" w:eastAsia="Calibri Light" w:hAnsi="Times New Roman" w:cs="Times New Roman"/>
                <w:sz w:val="24"/>
                <w:szCs w:val="24"/>
                <w:lang w:val="sr-Latn-RS"/>
              </w:rPr>
              <w:t>.“</w:t>
            </w:r>
          </w:p>
          <w:p w14:paraId="417F18A3" w14:textId="3F11026B" w:rsidR="00EA3C6B" w:rsidRDefault="00E71136" w:rsidP="00606BBA">
            <w:pPr>
              <w:pStyle w:val="NoSpacing"/>
              <w:jc w:val="both"/>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Latn-RS"/>
              </w:rPr>
              <w:t>(</w:t>
            </w:r>
            <w:r>
              <w:rPr>
                <w:rFonts w:ascii="Times New Roman" w:eastAsia="Calibri Light" w:hAnsi="Times New Roman" w:cs="Times New Roman"/>
                <w:sz w:val="24"/>
                <w:szCs w:val="24"/>
                <w:lang w:val="sr-Cyrl-RS"/>
              </w:rPr>
              <w:t>појашњење – закон се</w:t>
            </w:r>
            <w:r w:rsidR="008504BF">
              <w:rPr>
                <w:rFonts w:ascii="Times New Roman" w:eastAsia="Calibri Light" w:hAnsi="Times New Roman" w:cs="Times New Roman"/>
                <w:sz w:val="24"/>
                <w:szCs w:val="24"/>
                <w:lang w:val="sr-Cyrl-RS"/>
              </w:rPr>
              <w:t xml:space="preserve"> </w:t>
            </w:r>
            <w:r w:rsidR="00B87DA0">
              <w:rPr>
                <w:rFonts w:ascii="Times New Roman" w:eastAsia="Calibri Light" w:hAnsi="Times New Roman" w:cs="Times New Roman"/>
                <w:sz w:val="24"/>
                <w:szCs w:val="24"/>
                <w:lang w:val="sr-Cyrl-RS"/>
              </w:rPr>
              <w:t>o</w:t>
            </w:r>
            <w:r w:rsidR="008504BF">
              <w:rPr>
                <w:rFonts w:ascii="Times New Roman" w:eastAsia="Calibri Light" w:hAnsi="Times New Roman" w:cs="Times New Roman"/>
                <w:sz w:val="24"/>
                <w:szCs w:val="24"/>
                <w:lang w:val="sr-Cyrl-RS"/>
              </w:rPr>
              <w:t>д</w:t>
            </w:r>
            <w:r>
              <w:rPr>
                <w:rFonts w:ascii="Times New Roman" w:eastAsia="Calibri Light" w:hAnsi="Times New Roman" w:cs="Times New Roman"/>
                <w:sz w:val="24"/>
                <w:szCs w:val="24"/>
                <w:lang w:val="sr-Cyrl-RS"/>
              </w:rPr>
              <w:t>носи</w:t>
            </w:r>
            <w:r w:rsidR="008504BF">
              <w:rPr>
                <w:rFonts w:ascii="Times New Roman" w:eastAsia="Calibri Light" w:hAnsi="Times New Roman" w:cs="Times New Roman"/>
                <w:sz w:val="24"/>
                <w:szCs w:val="24"/>
                <w:lang w:val="sr-Cyrl-RS"/>
              </w:rPr>
              <w:t xml:space="preserve"> на систем здравствене заштите</w:t>
            </w:r>
            <w:r w:rsidR="007A1EE5">
              <w:rPr>
                <w:rFonts w:ascii="Times New Roman" w:eastAsia="Calibri Light" w:hAnsi="Times New Roman" w:cs="Times New Roman"/>
                <w:sz w:val="24"/>
                <w:szCs w:val="24"/>
                <w:lang w:val="sr-Cyrl-RS"/>
              </w:rPr>
              <w:t>)</w:t>
            </w:r>
          </w:p>
          <w:p w14:paraId="43E108F2" w14:textId="77777777" w:rsidR="00EA3C6B" w:rsidRDefault="00EA3C6B" w:rsidP="00606BBA">
            <w:pPr>
              <w:pStyle w:val="NoSpacing"/>
              <w:jc w:val="both"/>
              <w:rPr>
                <w:rFonts w:ascii="Times New Roman" w:eastAsia="Calibri Light" w:hAnsi="Times New Roman" w:cs="Times New Roman"/>
                <w:sz w:val="24"/>
                <w:szCs w:val="24"/>
                <w:lang w:val="sr-Cyrl-RS"/>
              </w:rPr>
            </w:pPr>
          </w:p>
          <w:p w14:paraId="2B20FCB0" w14:textId="77777777" w:rsidR="0005716B" w:rsidRDefault="0005716B" w:rsidP="00C127CB">
            <w:pPr>
              <w:pStyle w:val="NoSpacing"/>
              <w:rPr>
                <w:rFonts w:ascii="Times New Roman" w:eastAsia="Calibri Light" w:hAnsi="Times New Roman" w:cs="Times New Roman"/>
                <w:sz w:val="24"/>
                <w:szCs w:val="24"/>
                <w:lang w:val="sr-Cyrl-RS"/>
              </w:rPr>
            </w:pPr>
          </w:p>
          <w:p w14:paraId="2B8ABE6F" w14:textId="77777777" w:rsidR="00071240" w:rsidRDefault="00071240" w:rsidP="00C127CB">
            <w:pPr>
              <w:pStyle w:val="NoSpacing"/>
              <w:rPr>
                <w:rFonts w:ascii="Times New Roman" w:eastAsia="Calibri Light" w:hAnsi="Times New Roman" w:cs="Times New Roman"/>
                <w:sz w:val="24"/>
                <w:szCs w:val="24"/>
                <w:lang w:val="sr-Cyrl-RS"/>
              </w:rPr>
            </w:pPr>
          </w:p>
          <w:p w14:paraId="04B881A5" w14:textId="77777777" w:rsidR="00071240" w:rsidRDefault="00071240" w:rsidP="00C127CB">
            <w:pPr>
              <w:pStyle w:val="NoSpacing"/>
              <w:rPr>
                <w:rFonts w:ascii="Times New Roman" w:eastAsia="Calibri Light" w:hAnsi="Times New Roman" w:cs="Times New Roman"/>
                <w:sz w:val="24"/>
                <w:szCs w:val="24"/>
                <w:lang w:val="sr-Cyrl-RS"/>
              </w:rPr>
            </w:pPr>
          </w:p>
          <w:p w14:paraId="355237D6" w14:textId="4FE7A342" w:rsidR="00071240" w:rsidRPr="00C54665" w:rsidRDefault="00071240" w:rsidP="00C8459D">
            <w:pPr>
              <w:pStyle w:val="NoSpacing"/>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 xml:space="preserve">Не прихвата се, с обзиром да </w:t>
            </w:r>
            <w:r w:rsidR="00C8459D">
              <w:rPr>
                <w:rFonts w:ascii="Times New Roman" w:eastAsia="Calibri Light" w:hAnsi="Times New Roman" w:cs="Times New Roman"/>
                <w:sz w:val="24"/>
                <w:szCs w:val="24"/>
                <w:lang w:val="sr-Cyrl-RS"/>
              </w:rPr>
              <w:t>овај закон уређује област заштите лица са менталним сметњама кроз систем здравствене заштите. Стратегије за унапређење менталног здравља имају за циљ да омогуће контролу над сопственим животом и да побољшају њихово ментално здравље развојем личних вештина и отпорност, стваранјем подржавајуће околине и оснаживањем људи у заједници.</w:t>
            </w:r>
          </w:p>
        </w:tc>
      </w:tr>
      <w:tr w:rsidR="008B1022" w:rsidRPr="00C54665" w14:paraId="6D817328" w14:textId="77777777" w:rsidTr="0011493C">
        <w:trPr>
          <w:trHeight w:val="300"/>
          <w:jc w:val="center"/>
        </w:trPr>
        <w:tc>
          <w:tcPr>
            <w:tcW w:w="651" w:type="dxa"/>
          </w:tcPr>
          <w:p w14:paraId="3D006500" w14:textId="77777777" w:rsidR="0005716B" w:rsidRPr="00C54665" w:rsidRDefault="007E7DCE" w:rsidP="007E7DCE">
            <w:pPr>
              <w:shd w:val="clear" w:color="auto" w:fill="FFFFFF" w:themeFill="background1"/>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lastRenderedPageBreak/>
              <w:t>3.</w:t>
            </w:r>
          </w:p>
        </w:tc>
        <w:tc>
          <w:tcPr>
            <w:tcW w:w="2092" w:type="dxa"/>
            <w:vAlign w:val="center"/>
          </w:tcPr>
          <w:p w14:paraId="532F9567" w14:textId="77777777" w:rsidR="0005716B" w:rsidRDefault="007C4AFD" w:rsidP="007E7DCE">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11</w:t>
            </w:r>
            <w:r w:rsidR="12AB3DCD" w:rsidRPr="00C54665">
              <w:rPr>
                <w:rFonts w:ascii="Times New Roman" w:hAnsi="Times New Roman" w:cs="Times New Roman"/>
                <w:sz w:val="24"/>
                <w:szCs w:val="24"/>
                <w:lang w:val="sr-Cyrl-RS"/>
              </w:rPr>
              <w:t>.</w:t>
            </w:r>
            <w:r>
              <w:rPr>
                <w:rFonts w:ascii="Times New Roman" w:hAnsi="Times New Roman" w:cs="Times New Roman"/>
                <w:sz w:val="24"/>
                <w:szCs w:val="24"/>
                <w:lang w:val="sr-Cyrl-RS"/>
              </w:rPr>
              <w:t>Нацрта</w:t>
            </w:r>
          </w:p>
          <w:p w14:paraId="6383798A" w14:textId="77777777" w:rsidR="007C4AFD" w:rsidRPr="00C54665" w:rsidRDefault="007C4AFD" w:rsidP="007E7DCE">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23. Закона о заштити лица са менталним сметњама</w:t>
            </w:r>
          </w:p>
        </w:tc>
        <w:tc>
          <w:tcPr>
            <w:tcW w:w="5585" w:type="dxa"/>
            <w:vAlign w:val="center"/>
          </w:tcPr>
          <w:p w14:paraId="45DA9D44" w14:textId="77777777" w:rsidR="007C4AFD" w:rsidRPr="007C4AFD" w:rsidRDefault="007C4AFD" w:rsidP="007C4AFD">
            <w:pPr>
              <w:keepNext/>
              <w:keepLines/>
              <w:tabs>
                <w:tab w:val="left" w:pos="360"/>
              </w:tabs>
              <w:jc w:val="both"/>
              <w:rPr>
                <w:rFonts w:ascii="Times New Roman" w:hAnsi="Times New Roman" w:cs="Times New Roman"/>
                <w:sz w:val="24"/>
                <w:szCs w:val="24"/>
                <w:lang w:val="sr-Cyrl-RS"/>
              </w:rPr>
            </w:pPr>
            <w:r w:rsidRPr="007C4AFD">
              <w:rPr>
                <w:rFonts w:ascii="Times New Roman" w:hAnsi="Times New Roman" w:cs="Times New Roman"/>
                <w:sz w:val="24"/>
                <w:szCs w:val="24"/>
                <w:lang w:val="sr-Cyrl-RS"/>
              </w:rPr>
              <w:t xml:space="preserve">Предлаже се да се </w:t>
            </w:r>
            <w:r w:rsidRPr="00660049">
              <w:rPr>
                <w:rFonts w:ascii="Times New Roman" w:hAnsi="Times New Roman" w:cs="Times New Roman"/>
                <w:bCs/>
                <w:sz w:val="24"/>
                <w:szCs w:val="24"/>
                <w:lang w:val="sr-Cyrl-RS"/>
              </w:rPr>
              <w:t>члан 11. Нацрта измени</w:t>
            </w:r>
            <w:r w:rsidRPr="007C4AFD">
              <w:rPr>
                <w:rFonts w:ascii="Times New Roman" w:hAnsi="Times New Roman" w:cs="Times New Roman"/>
                <w:b/>
                <w:bCs/>
                <w:sz w:val="24"/>
                <w:szCs w:val="24"/>
                <w:lang w:val="sr-Cyrl-RS"/>
              </w:rPr>
              <w:t xml:space="preserve"> </w:t>
            </w:r>
            <w:r w:rsidRPr="007C4AFD">
              <w:rPr>
                <w:rFonts w:ascii="Times New Roman" w:hAnsi="Times New Roman" w:cs="Times New Roman"/>
                <w:sz w:val="24"/>
                <w:szCs w:val="24"/>
                <w:lang w:val="sr-Cyrl-RS"/>
              </w:rPr>
              <w:t>тако да гласи:</w:t>
            </w:r>
          </w:p>
          <w:p w14:paraId="6ED01663" w14:textId="77777777" w:rsidR="007C4AFD" w:rsidRPr="007C4AFD" w:rsidRDefault="007C4AFD" w:rsidP="007C4AFD">
            <w:pPr>
              <w:keepNext/>
              <w:keepLines/>
              <w:tabs>
                <w:tab w:val="left" w:pos="360"/>
              </w:tabs>
              <w:jc w:val="both"/>
              <w:rPr>
                <w:rFonts w:ascii="Times New Roman" w:hAnsi="Times New Roman" w:cs="Times New Roman"/>
                <w:sz w:val="24"/>
                <w:szCs w:val="24"/>
                <w:lang w:val="sr-Cyrl-RS"/>
              </w:rPr>
            </w:pPr>
          </w:p>
          <w:p w14:paraId="3FF7C841" w14:textId="77777777" w:rsidR="007C4AFD" w:rsidRPr="007C4AFD" w:rsidRDefault="007C4AFD" w:rsidP="007C4AFD">
            <w:pPr>
              <w:keepNext/>
              <w:keepLines/>
              <w:tabs>
                <w:tab w:val="left" w:pos="360"/>
              </w:tabs>
              <w:jc w:val="both"/>
              <w:rPr>
                <w:rFonts w:ascii="Times New Roman" w:hAnsi="Times New Roman" w:cs="Times New Roman"/>
                <w:sz w:val="24"/>
                <w:szCs w:val="24"/>
                <w:lang w:val="sr-Cyrl-RS"/>
              </w:rPr>
            </w:pPr>
            <w:r w:rsidRPr="007C4AFD">
              <w:rPr>
                <w:rFonts w:ascii="Times New Roman" w:hAnsi="Times New Roman" w:cs="Times New Roman"/>
                <w:sz w:val="24"/>
                <w:szCs w:val="24"/>
                <w:lang w:val="sr-Cyrl-RS"/>
              </w:rPr>
              <w:t>„Члан 23. мења се и гласи:</w:t>
            </w:r>
          </w:p>
          <w:p w14:paraId="1FCA3BDC" w14:textId="77777777" w:rsidR="007C4AFD" w:rsidRDefault="007C4AFD" w:rsidP="007C4AFD">
            <w:pPr>
              <w:keepNext/>
              <w:keepLines/>
              <w:tabs>
                <w:tab w:val="left" w:pos="360"/>
              </w:tabs>
              <w:jc w:val="both"/>
              <w:rPr>
                <w:rFonts w:ascii="Times New Roman" w:hAnsi="Times New Roman" w:cs="Times New Roman"/>
                <w:iCs/>
                <w:sz w:val="24"/>
                <w:szCs w:val="24"/>
                <w:lang w:val="sr-Cyrl-RS"/>
              </w:rPr>
            </w:pPr>
            <w:r w:rsidRPr="007C4AFD">
              <w:rPr>
                <w:rFonts w:ascii="Times New Roman" w:hAnsi="Times New Roman" w:cs="Times New Roman"/>
                <w:iCs/>
                <w:sz w:val="24"/>
                <w:szCs w:val="24"/>
                <w:lang w:val="sr-Cyrl-RS"/>
              </w:rPr>
              <w:t>„Психијатар, односно дечји психијатар који прими лице из члана 22. овог закона, дужан је да изврши његов преглед у року од 2 часа од пријема лица.“</w:t>
            </w:r>
          </w:p>
          <w:p w14:paraId="2C671D06" w14:textId="77777777" w:rsidR="0020418B" w:rsidRPr="007C4AFD" w:rsidRDefault="0020418B" w:rsidP="007C4AFD">
            <w:pPr>
              <w:keepNext/>
              <w:keepLines/>
              <w:tabs>
                <w:tab w:val="left" w:pos="360"/>
              </w:tabs>
              <w:jc w:val="both"/>
              <w:rPr>
                <w:rFonts w:ascii="Times New Roman" w:hAnsi="Times New Roman" w:cs="Times New Roman"/>
                <w:iCs/>
                <w:sz w:val="24"/>
                <w:szCs w:val="24"/>
                <w:lang w:val="sr-Cyrl-RS"/>
              </w:rPr>
            </w:pPr>
            <w:r>
              <w:rPr>
                <w:rFonts w:ascii="Times New Roman" w:hAnsi="Times New Roman" w:cs="Times New Roman"/>
                <w:iCs/>
                <w:sz w:val="24"/>
                <w:szCs w:val="24"/>
                <w:lang w:val="sr-Cyrl-RS"/>
              </w:rPr>
              <w:t>Обзиром да је формулација у Нацрту закона (без одлагања/у најкраћем могућем року) сувише широка и даје могућност за различите интерпретације.</w:t>
            </w:r>
          </w:p>
          <w:p w14:paraId="0AD12834" w14:textId="77777777" w:rsidR="0005716B" w:rsidRDefault="007C4AFD" w:rsidP="007C4AFD">
            <w:pPr>
              <w:shd w:val="clear" w:color="auto" w:fill="FFFFFF" w:themeFill="background1"/>
              <w:spacing w:before="200" w:line="216" w:lineRule="auto"/>
              <w:rPr>
                <w:rFonts w:ascii="Times New Roman" w:hAnsi="Times New Roman" w:cs="Times New Roman"/>
                <w:sz w:val="24"/>
                <w:szCs w:val="24"/>
                <w:lang w:val="sr-Cyrl-RS"/>
              </w:rPr>
            </w:pPr>
            <w:r w:rsidRPr="007C4AFD">
              <w:rPr>
                <w:rFonts w:ascii="Times New Roman" w:hAnsi="Times New Roman" w:cs="Times New Roman"/>
                <w:sz w:val="24"/>
                <w:szCs w:val="24"/>
                <w:lang w:val="sr-Cyrl-RS"/>
              </w:rPr>
              <w:t>Предлаже се да се бришу речи „Мало у образложењу додатно појаснити појам у најкраћем могућем року ( тријажа и сл. ).“</w:t>
            </w:r>
          </w:p>
          <w:p w14:paraId="15000F23" w14:textId="77777777" w:rsidR="007C4AFD" w:rsidRPr="00C54665" w:rsidRDefault="007C4AFD" w:rsidP="007C4AFD">
            <w:pPr>
              <w:shd w:val="clear" w:color="auto" w:fill="FFFFFF" w:themeFill="background1"/>
              <w:spacing w:before="200" w:line="216" w:lineRule="auto"/>
              <w:rPr>
                <w:rFonts w:ascii="Times New Roman" w:hAnsi="Times New Roman" w:cs="Times New Roman"/>
                <w:sz w:val="24"/>
                <w:szCs w:val="24"/>
                <w:lang w:val="sr-Cyrl-RS"/>
              </w:rPr>
            </w:pPr>
          </w:p>
        </w:tc>
        <w:tc>
          <w:tcPr>
            <w:tcW w:w="2550" w:type="dxa"/>
            <w:vAlign w:val="center"/>
          </w:tcPr>
          <w:p w14:paraId="3E5166B1" w14:textId="77777777" w:rsidR="0005716B" w:rsidRPr="00C54665" w:rsidRDefault="007C4AFD" w:rsidP="007E7DCE">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УНИЦЕФ</w:t>
            </w:r>
          </w:p>
        </w:tc>
        <w:tc>
          <w:tcPr>
            <w:tcW w:w="4327" w:type="dxa"/>
            <w:vAlign w:val="center"/>
          </w:tcPr>
          <w:p w14:paraId="53DD57E3" w14:textId="682EB310" w:rsidR="0005716B" w:rsidRPr="00FB784C" w:rsidRDefault="00FB784C" w:rsidP="00A3725E">
            <w:pPr>
              <w:pStyle w:val="NoSpacing"/>
              <w:jc w:val="both"/>
              <w:rPr>
                <w:rFonts w:ascii="Times New Roman" w:hAnsi="Times New Roman" w:cs="Times New Roman"/>
                <w:sz w:val="24"/>
                <w:szCs w:val="24"/>
                <w:lang w:val="sr-Cyrl-RS"/>
              </w:rPr>
            </w:pPr>
            <w:r w:rsidRPr="00A3725E">
              <w:rPr>
                <w:rFonts w:ascii="Times New Roman" w:hAnsi="Times New Roman" w:cs="Times New Roman"/>
                <w:sz w:val="24"/>
                <w:szCs w:val="24"/>
                <w:lang w:val="sr-Cyrl-RS"/>
              </w:rPr>
              <w:t xml:space="preserve">Не прихвата се јер је формулација која је дата у Нацрту </w:t>
            </w:r>
            <w:r w:rsidR="0087037F" w:rsidRPr="00A3725E">
              <w:rPr>
                <w:rFonts w:ascii="Times New Roman" w:hAnsi="Times New Roman" w:cs="Times New Roman"/>
                <w:sz w:val="24"/>
                <w:szCs w:val="24"/>
                <w:lang w:val="sr-Cyrl-RS"/>
              </w:rPr>
              <w:t>закона јасна сходно етици</w:t>
            </w:r>
            <w:r w:rsidR="00A3725E">
              <w:rPr>
                <w:rFonts w:ascii="Times New Roman" w:hAnsi="Times New Roman" w:cs="Times New Roman"/>
                <w:sz w:val="24"/>
                <w:szCs w:val="24"/>
                <w:lang w:val="sr-Cyrl-RS"/>
              </w:rPr>
              <w:t xml:space="preserve"> лекара, односно ради се о стручној процени надлежног доктора медицине.</w:t>
            </w:r>
          </w:p>
        </w:tc>
      </w:tr>
      <w:tr w:rsidR="008B1022" w:rsidRPr="00C54665" w14:paraId="0219A76E" w14:textId="77777777" w:rsidTr="0011493C">
        <w:trPr>
          <w:trHeight w:val="300"/>
          <w:jc w:val="center"/>
        </w:trPr>
        <w:tc>
          <w:tcPr>
            <w:tcW w:w="651" w:type="dxa"/>
          </w:tcPr>
          <w:p w14:paraId="1A2BC19D" w14:textId="77777777" w:rsidR="007C4AFD" w:rsidRPr="00C54665" w:rsidRDefault="007C4AFD" w:rsidP="007C4AFD">
            <w:pPr>
              <w:shd w:val="clear" w:color="auto" w:fill="FFFFFF" w:themeFill="background1"/>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lastRenderedPageBreak/>
              <w:t>4.</w:t>
            </w:r>
          </w:p>
        </w:tc>
        <w:tc>
          <w:tcPr>
            <w:tcW w:w="2092" w:type="dxa"/>
            <w:vAlign w:val="center"/>
          </w:tcPr>
          <w:p w14:paraId="1BAF7616" w14:textId="77777777" w:rsidR="007C4AFD" w:rsidRPr="007C4AFD" w:rsidRDefault="007C4AFD" w:rsidP="007C4AFD">
            <w:pPr>
              <w:keepNext/>
              <w:keepLines/>
              <w:tabs>
                <w:tab w:val="left" w:pos="360"/>
              </w:tabs>
              <w:rPr>
                <w:rFonts w:ascii="Times New Roman" w:hAnsi="Times New Roman" w:cs="Times New Roman"/>
                <w:sz w:val="24"/>
                <w:szCs w:val="24"/>
                <w:lang w:val="sr-Cyrl-RS"/>
              </w:rPr>
            </w:pPr>
            <w:r w:rsidRPr="007C4AFD">
              <w:rPr>
                <w:rFonts w:ascii="Times New Roman" w:hAnsi="Times New Roman" w:cs="Times New Roman"/>
                <w:sz w:val="24"/>
                <w:szCs w:val="24"/>
                <w:lang w:val="sr-Cyrl-RS"/>
              </w:rPr>
              <w:t xml:space="preserve">Члан 12. Нацрта </w:t>
            </w:r>
          </w:p>
          <w:p w14:paraId="3551D97F" w14:textId="77777777" w:rsidR="007C4AFD" w:rsidRPr="007C4AFD" w:rsidRDefault="007C4AFD" w:rsidP="007C4AFD">
            <w:pPr>
              <w:keepNext/>
              <w:keepLines/>
              <w:tabs>
                <w:tab w:val="left" w:pos="360"/>
              </w:tabs>
              <w:rPr>
                <w:rFonts w:ascii="Times New Roman" w:hAnsi="Times New Roman" w:cs="Times New Roman"/>
                <w:sz w:val="24"/>
                <w:szCs w:val="24"/>
                <w:lang w:val="sr-Cyrl-RS"/>
              </w:rPr>
            </w:pPr>
          </w:p>
          <w:p w14:paraId="2011BD1F" w14:textId="77777777" w:rsidR="007C4AFD" w:rsidRPr="00C54665" w:rsidRDefault="007C4AFD" w:rsidP="007C4AFD">
            <w:pPr>
              <w:shd w:val="clear" w:color="auto" w:fill="FFFFFF" w:themeFill="background1"/>
              <w:spacing w:before="200" w:line="216" w:lineRule="auto"/>
              <w:rPr>
                <w:rFonts w:ascii="Times New Roman" w:hAnsi="Times New Roman" w:cs="Times New Roman"/>
                <w:sz w:val="24"/>
                <w:szCs w:val="24"/>
                <w:lang w:val="sr-Cyrl-RS"/>
              </w:rPr>
            </w:pPr>
            <w:r w:rsidRPr="007C4AFD">
              <w:rPr>
                <w:rFonts w:ascii="Times New Roman" w:hAnsi="Times New Roman" w:cs="Times New Roman"/>
                <w:sz w:val="24"/>
                <w:szCs w:val="24"/>
                <w:lang w:val="sr-Cyrl-RS"/>
              </w:rPr>
              <w:t>(члан 24. Закона о заштити лица са менталним сметњама)</w:t>
            </w:r>
          </w:p>
        </w:tc>
        <w:tc>
          <w:tcPr>
            <w:tcW w:w="5585" w:type="dxa"/>
            <w:vAlign w:val="center"/>
          </w:tcPr>
          <w:p w14:paraId="63911BE3" w14:textId="77777777" w:rsidR="00D1661C" w:rsidRPr="00C7333B" w:rsidRDefault="00D1661C" w:rsidP="00D1661C">
            <w:pPr>
              <w:keepNext/>
              <w:keepLines/>
              <w:tabs>
                <w:tab w:val="left" w:pos="360"/>
              </w:tabs>
              <w:jc w:val="both"/>
              <w:rPr>
                <w:rFonts w:ascii="Times New Roman" w:hAnsi="Times New Roman" w:cs="Times New Roman"/>
                <w:sz w:val="24"/>
                <w:szCs w:val="24"/>
                <w:lang w:val="sr-Cyrl-RS"/>
              </w:rPr>
            </w:pPr>
            <w:r w:rsidRPr="00C7333B">
              <w:rPr>
                <w:rFonts w:ascii="Times New Roman" w:hAnsi="Times New Roman" w:cs="Times New Roman"/>
                <w:sz w:val="24"/>
                <w:szCs w:val="24"/>
                <w:lang w:val="sr-Cyrl-RS"/>
              </w:rPr>
              <w:t xml:space="preserve">Предлаже се да се </w:t>
            </w:r>
            <w:r w:rsidRPr="00C7333B">
              <w:rPr>
                <w:rFonts w:ascii="Times New Roman" w:hAnsi="Times New Roman" w:cs="Times New Roman"/>
                <w:b/>
                <w:bCs/>
                <w:sz w:val="24"/>
                <w:szCs w:val="24"/>
                <w:lang w:val="sr-Cyrl-RS"/>
              </w:rPr>
              <w:t xml:space="preserve">члан 12. став 1. Нацрта измени и допуни </w:t>
            </w:r>
            <w:r w:rsidRPr="00C7333B">
              <w:rPr>
                <w:rFonts w:ascii="Times New Roman" w:hAnsi="Times New Roman" w:cs="Times New Roman"/>
                <w:sz w:val="24"/>
                <w:szCs w:val="24"/>
                <w:lang w:val="sr-Cyrl-RS"/>
              </w:rPr>
              <w:t>тако да гласи:</w:t>
            </w:r>
          </w:p>
          <w:p w14:paraId="50E7B432" w14:textId="77777777" w:rsidR="00D1661C" w:rsidRPr="00D17432" w:rsidRDefault="00D1661C" w:rsidP="00D1661C">
            <w:pPr>
              <w:keepNext/>
              <w:keepLines/>
              <w:tabs>
                <w:tab w:val="left" w:pos="360"/>
              </w:tabs>
              <w:jc w:val="both"/>
              <w:rPr>
                <w:rFonts w:asciiTheme="minorHAnsi" w:hAnsiTheme="minorHAnsi" w:cstheme="minorBidi"/>
                <w:lang w:val="sr-Cyrl-RS"/>
              </w:rPr>
            </w:pPr>
          </w:p>
          <w:p w14:paraId="63F8CF1C" w14:textId="77777777" w:rsidR="00D1661C" w:rsidRPr="00D1661C" w:rsidRDefault="00D1661C" w:rsidP="00D1661C">
            <w:pPr>
              <w:keepNext/>
              <w:keepLines/>
              <w:tabs>
                <w:tab w:val="left" w:pos="360"/>
              </w:tabs>
              <w:jc w:val="both"/>
              <w:rPr>
                <w:rFonts w:ascii="Times New Roman" w:hAnsi="Times New Roman" w:cs="Times New Roman"/>
                <w:sz w:val="24"/>
                <w:szCs w:val="24"/>
                <w:lang w:val="sr-Cyrl-RS"/>
              </w:rPr>
            </w:pPr>
            <w:r w:rsidRPr="00D1661C">
              <w:rPr>
                <w:rFonts w:ascii="Times New Roman" w:hAnsi="Times New Roman" w:cs="Times New Roman"/>
                <w:sz w:val="24"/>
                <w:szCs w:val="24"/>
                <w:lang w:val="sr-Cyrl-RS"/>
              </w:rPr>
              <w:t>„</w:t>
            </w:r>
            <w:r w:rsidRPr="00D1661C">
              <w:rPr>
                <w:rFonts w:ascii="Times New Roman" w:hAnsi="Times New Roman" w:cs="Times New Roman"/>
                <w:iCs/>
                <w:sz w:val="24"/>
                <w:szCs w:val="24"/>
                <w:lang w:val="sr-Cyrl-RS"/>
              </w:rPr>
              <w:t>У члану 24. у ставу 1. после речи „Када психијатар“, додаје се запета и речи: „односно дечји психијатар“, речи „без одлагања“ бришу се, а после речи „пристанка лица са менталним сметњама“ брише се тачка и додају се речи „у року од 2 часа од пријема лица.“</w:t>
            </w:r>
          </w:p>
          <w:p w14:paraId="5B2E430E" w14:textId="77777777" w:rsidR="00D1661C" w:rsidRDefault="00D1661C" w:rsidP="007C4AFD">
            <w:pPr>
              <w:keepNext/>
              <w:keepLines/>
              <w:tabs>
                <w:tab w:val="left" w:pos="360"/>
              </w:tabs>
              <w:jc w:val="both"/>
              <w:rPr>
                <w:rFonts w:asciiTheme="minorHAnsi" w:hAnsiTheme="minorHAnsi" w:cstheme="minorBidi"/>
                <w:lang w:val="sr-Cyrl-RS"/>
              </w:rPr>
            </w:pPr>
          </w:p>
          <w:p w14:paraId="18CF60C8" w14:textId="77777777" w:rsidR="007C4AFD" w:rsidRPr="00D1661C" w:rsidRDefault="007C4AFD" w:rsidP="007C4AFD">
            <w:pPr>
              <w:keepNext/>
              <w:keepLines/>
              <w:tabs>
                <w:tab w:val="left" w:pos="360"/>
              </w:tabs>
              <w:jc w:val="both"/>
              <w:rPr>
                <w:rFonts w:ascii="Times New Roman" w:hAnsi="Times New Roman" w:cs="Times New Roman"/>
                <w:sz w:val="24"/>
                <w:szCs w:val="24"/>
                <w:lang w:val="sr-Cyrl-RS"/>
              </w:rPr>
            </w:pPr>
            <w:r w:rsidRPr="00D1661C">
              <w:rPr>
                <w:rFonts w:ascii="Times New Roman" w:hAnsi="Times New Roman" w:cs="Times New Roman"/>
                <w:sz w:val="24"/>
                <w:szCs w:val="24"/>
                <w:lang w:val="sr-Cyrl-RS"/>
              </w:rPr>
              <w:t xml:space="preserve">Имајући у виду да преглед психијатра/дечјег психијатра служи процени здравствених разлога за стационарно лечење и доношењу одлуке о лечењу, а реч је о прегледу и одлуци о смештају </w:t>
            </w:r>
            <w:r w:rsidRPr="00D1661C">
              <w:rPr>
                <w:rFonts w:ascii="Times New Roman" w:hAnsi="Times New Roman" w:cs="Times New Roman"/>
                <w:b/>
                <w:bCs/>
                <w:sz w:val="24"/>
                <w:szCs w:val="24"/>
                <w:lang w:val="sr-Cyrl-RS"/>
              </w:rPr>
              <w:t>лица које се задржава без пристанка</w:t>
            </w:r>
            <w:r w:rsidRPr="00D1661C">
              <w:rPr>
                <w:rFonts w:ascii="Times New Roman" w:hAnsi="Times New Roman" w:cs="Times New Roman"/>
                <w:sz w:val="24"/>
                <w:szCs w:val="24"/>
                <w:lang w:val="sr-Cyrl-RS"/>
              </w:rPr>
              <w:t xml:space="preserve">, потребно је да се одреди јасан рок у коме ће преглед бити извршен и одлука донета у законом прописаном року. </w:t>
            </w:r>
          </w:p>
          <w:p w14:paraId="66C09353" w14:textId="77777777" w:rsidR="007C4AFD" w:rsidRPr="00D1661C" w:rsidRDefault="007C4AFD" w:rsidP="007C4AFD">
            <w:pPr>
              <w:keepNext/>
              <w:keepLines/>
              <w:tabs>
                <w:tab w:val="left" w:pos="360"/>
              </w:tabs>
              <w:jc w:val="both"/>
              <w:rPr>
                <w:rFonts w:ascii="Times New Roman" w:hAnsi="Times New Roman" w:cs="Times New Roman"/>
                <w:sz w:val="24"/>
                <w:szCs w:val="24"/>
                <w:lang w:val="sr-Cyrl-RS"/>
              </w:rPr>
            </w:pPr>
          </w:p>
          <w:p w14:paraId="04E0B99D" w14:textId="77777777" w:rsidR="007C4AFD" w:rsidRPr="00D1661C" w:rsidRDefault="007C4AFD" w:rsidP="007C4AFD">
            <w:pPr>
              <w:keepNext/>
              <w:keepLines/>
              <w:tabs>
                <w:tab w:val="left" w:pos="360"/>
              </w:tabs>
              <w:jc w:val="both"/>
              <w:rPr>
                <w:rFonts w:ascii="Times New Roman" w:hAnsi="Times New Roman" w:cs="Times New Roman"/>
                <w:sz w:val="24"/>
                <w:szCs w:val="24"/>
                <w:lang w:val="sr-Cyrl-RS"/>
              </w:rPr>
            </w:pPr>
            <w:r w:rsidRPr="00D1661C">
              <w:rPr>
                <w:rFonts w:ascii="Times New Roman" w:hAnsi="Times New Roman" w:cs="Times New Roman"/>
                <w:sz w:val="24"/>
                <w:szCs w:val="24"/>
                <w:lang w:val="sr-Cyrl-RS"/>
              </w:rPr>
              <w:t>Предложени рок за преглед и одлуку усклађен је са постојећим стандардом када је реч о лицима која су лишена слободе и задржана у својству осумњиченог у предистражном поступку: јавни тужилац/полиција су дужни да у року од два часа донесу решење о задржавању</w:t>
            </w:r>
            <w:r w:rsidR="0020418B">
              <w:rPr>
                <w:lang w:val="sr-Cyrl-RS"/>
              </w:rPr>
              <w:t>.</w:t>
            </w:r>
            <w:r w:rsidRPr="00D1661C">
              <w:rPr>
                <w:rFonts w:ascii="Times New Roman" w:hAnsi="Times New Roman" w:cs="Times New Roman"/>
                <w:sz w:val="24"/>
                <w:szCs w:val="24"/>
                <w:lang w:val="sr-Cyrl-RS"/>
              </w:rPr>
              <w:t xml:space="preserve">  </w:t>
            </w:r>
          </w:p>
          <w:p w14:paraId="3C3D6313" w14:textId="77777777" w:rsidR="007C4AFD" w:rsidRPr="00D1661C" w:rsidRDefault="007C4AFD" w:rsidP="007C4AFD">
            <w:pPr>
              <w:keepNext/>
              <w:keepLines/>
              <w:tabs>
                <w:tab w:val="left" w:pos="360"/>
              </w:tabs>
              <w:jc w:val="both"/>
              <w:rPr>
                <w:rFonts w:ascii="Times New Roman" w:hAnsi="Times New Roman" w:cs="Times New Roman"/>
                <w:sz w:val="24"/>
                <w:szCs w:val="24"/>
                <w:lang w:val="sr-Cyrl-RS"/>
              </w:rPr>
            </w:pPr>
          </w:p>
          <w:p w14:paraId="1A0E9BBB" w14:textId="77777777" w:rsidR="007C4AFD" w:rsidRDefault="007C4AFD" w:rsidP="005C2CDE">
            <w:pPr>
              <w:keepNext/>
              <w:keepLines/>
              <w:tabs>
                <w:tab w:val="left" w:pos="360"/>
              </w:tabs>
              <w:jc w:val="both"/>
              <w:rPr>
                <w:rFonts w:ascii="Times New Roman" w:hAnsi="Times New Roman" w:cs="Times New Roman"/>
                <w:sz w:val="24"/>
                <w:szCs w:val="24"/>
                <w:lang w:val="sr-Cyrl-RS"/>
              </w:rPr>
            </w:pPr>
            <w:r w:rsidRPr="00D1661C">
              <w:rPr>
                <w:rFonts w:ascii="Times New Roman" w:hAnsi="Times New Roman" w:cs="Times New Roman"/>
                <w:sz w:val="24"/>
                <w:szCs w:val="24"/>
                <w:lang w:val="sr-Cyrl-RS"/>
              </w:rPr>
              <w:t>Из разлога што задржавање/смештај без пристанка представља лишење слободе појединца, стандарди који се односе на права лица лишених слободе захтевају да се процене и одлуке доносе у кратким и прописаним роковима, како би се спречило арбитрарно</w:t>
            </w:r>
            <w:r w:rsidR="00251D6D">
              <w:rPr>
                <w:rFonts w:ascii="Times New Roman" w:hAnsi="Times New Roman" w:cs="Times New Roman"/>
                <w:sz w:val="24"/>
                <w:szCs w:val="24"/>
                <w:lang w:val="sr-Cyrl-RS"/>
              </w:rPr>
              <w:t xml:space="preserve"> </w:t>
            </w:r>
            <w:r w:rsidRPr="00D1661C">
              <w:rPr>
                <w:rFonts w:ascii="Times New Roman" w:hAnsi="Times New Roman" w:cs="Times New Roman"/>
                <w:sz w:val="24"/>
                <w:szCs w:val="24"/>
                <w:lang w:val="sr-Cyrl-RS"/>
              </w:rPr>
              <w:t>лишење слободе. (Европски комитет за превенцију тортуре и нехуманог и понижавајућег поступања и кажњавања</w:t>
            </w:r>
            <w:r w:rsidR="0020418B">
              <w:rPr>
                <w:lang w:val="sr-Cyrl-RS"/>
              </w:rPr>
              <w:t>,</w:t>
            </w:r>
            <w:r w:rsidRPr="00D1661C">
              <w:rPr>
                <w:rFonts w:ascii="Times New Roman" w:hAnsi="Times New Roman" w:cs="Times New Roman"/>
                <w:sz w:val="24"/>
                <w:szCs w:val="24"/>
                <w:lang w:val="sr-Cyrl-RS"/>
              </w:rPr>
              <w:t xml:space="preserve"> Европски суд за људска </w:t>
            </w:r>
            <w:r w:rsidRPr="00D1661C">
              <w:rPr>
                <w:rFonts w:ascii="Times New Roman" w:hAnsi="Times New Roman" w:cs="Times New Roman"/>
                <w:sz w:val="24"/>
                <w:szCs w:val="24"/>
                <w:lang w:val="sr-Cyrl-RS"/>
              </w:rPr>
              <w:lastRenderedPageBreak/>
              <w:t>права</w:t>
            </w:r>
            <w:r w:rsidR="0020418B">
              <w:rPr>
                <w:lang w:val="sr-Cyrl-RS"/>
              </w:rPr>
              <w:t>)</w:t>
            </w:r>
            <w:r w:rsidR="0020418B">
              <w:rPr>
                <w:rFonts w:ascii="Times New Roman" w:hAnsi="Times New Roman" w:cs="Times New Roman"/>
                <w:sz w:val="24"/>
                <w:szCs w:val="24"/>
                <w:lang w:val="sr-Cyrl-RS"/>
              </w:rPr>
              <w:t>.</w:t>
            </w:r>
            <w:r w:rsidRPr="00D1661C">
              <w:rPr>
                <w:rFonts w:ascii="Times New Roman" w:hAnsi="Times New Roman" w:cs="Times New Roman"/>
                <w:sz w:val="24"/>
                <w:szCs w:val="24"/>
                <w:lang w:val="sr-Cyrl-RS"/>
              </w:rPr>
              <w:t xml:space="preserve">Комитет за права особа са инвалидитетом је у Закључним запажањима позвао Републику Србију да повуче све законе, укључујући и Закон о заштити лица са менталним сметњама, који омогућавају лишење слободе деце и одраслих заснованог на инвалидитету, укључујући и </w:t>
            </w:r>
            <w:r w:rsidR="005C2CDE">
              <w:rPr>
                <w:rFonts w:ascii="Times New Roman" w:hAnsi="Times New Roman" w:cs="Times New Roman"/>
                <w:sz w:val="24"/>
                <w:szCs w:val="24"/>
                <w:lang w:val="sr-Cyrl-RS"/>
              </w:rPr>
              <w:t>хоспитализацију без пристанка.</w:t>
            </w:r>
          </w:p>
          <w:p w14:paraId="3D7927E1" w14:textId="77777777" w:rsidR="005C2CDE" w:rsidRPr="00C54665" w:rsidRDefault="005C2CDE" w:rsidP="005C2CDE">
            <w:pPr>
              <w:keepNext/>
              <w:keepLines/>
              <w:tabs>
                <w:tab w:val="left" w:pos="360"/>
              </w:tabs>
              <w:jc w:val="both"/>
              <w:rPr>
                <w:rFonts w:ascii="Times New Roman" w:hAnsi="Times New Roman" w:cs="Times New Roman"/>
                <w:sz w:val="24"/>
                <w:szCs w:val="24"/>
                <w:lang w:val="sr-Cyrl-RS"/>
              </w:rPr>
            </w:pPr>
          </w:p>
        </w:tc>
        <w:tc>
          <w:tcPr>
            <w:tcW w:w="2550" w:type="dxa"/>
            <w:vAlign w:val="center"/>
          </w:tcPr>
          <w:p w14:paraId="6BFBBF7F" w14:textId="77777777" w:rsidR="007C4AFD" w:rsidRPr="00C54665" w:rsidRDefault="007C4AFD" w:rsidP="007C4AFD">
            <w:pPr>
              <w:pStyle w:val="NoSpacing"/>
              <w:rPr>
                <w:rFonts w:ascii="Times New Roman" w:hAnsi="Times New Roman" w:cs="Times New Roman"/>
                <w:sz w:val="24"/>
                <w:szCs w:val="24"/>
                <w:lang w:val="sr-Cyrl-RS"/>
              </w:rPr>
            </w:pPr>
            <w:r w:rsidRPr="00C54665">
              <w:rPr>
                <w:rFonts w:ascii="Times New Roman" w:hAnsi="Times New Roman" w:cs="Times New Roman"/>
                <w:sz w:val="24"/>
                <w:szCs w:val="24"/>
                <w:lang w:val="sr-Cyrl-RS"/>
              </w:rPr>
              <w:lastRenderedPageBreak/>
              <w:t>УНИЦЕФ</w:t>
            </w:r>
          </w:p>
        </w:tc>
        <w:tc>
          <w:tcPr>
            <w:tcW w:w="4327" w:type="dxa"/>
            <w:vAlign w:val="center"/>
          </w:tcPr>
          <w:p w14:paraId="33EE6665" w14:textId="77777777" w:rsidR="007C4AFD" w:rsidRDefault="00D02D6B" w:rsidP="007C4AFD">
            <w:pPr>
              <w:keepNext/>
              <w:keepLines/>
              <w:tabs>
                <w:tab w:val="left" w:pos="36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с обзиром да </w:t>
            </w:r>
            <w:r w:rsidR="00563504">
              <w:rPr>
                <w:rFonts w:ascii="Times New Roman" w:hAnsi="Times New Roman" w:cs="Times New Roman"/>
                <w:sz w:val="24"/>
                <w:szCs w:val="24"/>
                <w:lang w:val="sr-Cyrl-RS"/>
              </w:rPr>
              <w:t xml:space="preserve">су </w:t>
            </w:r>
            <w:r>
              <w:rPr>
                <w:rFonts w:ascii="Times New Roman" w:hAnsi="Times New Roman" w:cs="Times New Roman"/>
                <w:sz w:val="24"/>
                <w:szCs w:val="24"/>
                <w:lang w:val="sr-Cyrl-RS"/>
              </w:rPr>
              <w:t>у Нацрту закона у члану 12</w:t>
            </w:r>
            <w:r w:rsidR="00563504">
              <w:rPr>
                <w:rFonts w:ascii="Times New Roman" w:hAnsi="Times New Roman" w:cs="Times New Roman"/>
                <w:sz w:val="24"/>
                <w:szCs w:val="24"/>
              </w:rPr>
              <w:t>.</w:t>
            </w:r>
            <w:r w:rsidR="00563504">
              <w:rPr>
                <w:rFonts w:ascii="Times New Roman" w:hAnsi="Times New Roman" w:cs="Times New Roman"/>
                <w:sz w:val="24"/>
                <w:szCs w:val="24"/>
                <w:lang w:val="sr-Cyrl-RS"/>
              </w:rPr>
              <w:t xml:space="preserve"> став 1.</w:t>
            </w:r>
            <w:r>
              <w:rPr>
                <w:rFonts w:ascii="Times New Roman" w:hAnsi="Times New Roman" w:cs="Times New Roman"/>
                <w:sz w:val="24"/>
                <w:szCs w:val="24"/>
                <w:lang w:val="sr-Cyrl-RS"/>
              </w:rPr>
              <w:t xml:space="preserve"> </w:t>
            </w:r>
            <w:r w:rsidR="00462CC1">
              <w:rPr>
                <w:rFonts w:ascii="Times New Roman" w:hAnsi="Times New Roman" w:cs="Times New Roman"/>
                <w:sz w:val="24"/>
                <w:szCs w:val="24"/>
                <w:lang w:val="sr-Cyrl-RS"/>
              </w:rPr>
              <w:t xml:space="preserve">већ </w:t>
            </w:r>
            <w:r w:rsidR="00563504">
              <w:rPr>
                <w:rFonts w:ascii="Times New Roman" w:hAnsi="Times New Roman" w:cs="Times New Roman"/>
                <w:sz w:val="24"/>
                <w:szCs w:val="24"/>
                <w:lang w:val="sr-Cyrl-RS"/>
              </w:rPr>
              <w:t xml:space="preserve">унете речи </w:t>
            </w:r>
            <w:r>
              <w:rPr>
                <w:rFonts w:ascii="Times New Roman" w:hAnsi="Times New Roman" w:cs="Times New Roman"/>
                <w:sz w:val="24"/>
                <w:szCs w:val="24"/>
                <w:lang w:val="sr-Cyrl-RS"/>
              </w:rPr>
              <w:t>„односно дечији психијатар“</w:t>
            </w:r>
            <w:r w:rsidR="00462CC1">
              <w:rPr>
                <w:rFonts w:ascii="Times New Roman" w:hAnsi="Times New Roman" w:cs="Times New Roman"/>
                <w:sz w:val="24"/>
                <w:szCs w:val="24"/>
                <w:lang w:val="sr-Cyrl-RS"/>
              </w:rPr>
              <w:t>, тако да се ради о усаглашавању термина у тексту.</w:t>
            </w:r>
          </w:p>
          <w:p w14:paraId="5BDB02E3" w14:textId="77777777" w:rsidR="008E6F6B" w:rsidRDefault="008E6F6B" w:rsidP="007C4AFD">
            <w:pPr>
              <w:keepNext/>
              <w:keepLines/>
              <w:tabs>
                <w:tab w:val="left" w:pos="360"/>
              </w:tabs>
              <w:jc w:val="both"/>
              <w:rPr>
                <w:rFonts w:ascii="Times New Roman" w:hAnsi="Times New Roman" w:cs="Times New Roman"/>
                <w:sz w:val="24"/>
                <w:szCs w:val="24"/>
                <w:lang w:val="sr-Cyrl-RS"/>
              </w:rPr>
            </w:pPr>
          </w:p>
          <w:p w14:paraId="7C0AA244" w14:textId="230A8A57" w:rsidR="00AC5437" w:rsidRDefault="00AC5437" w:rsidP="007C4AFD">
            <w:pPr>
              <w:keepNext/>
              <w:keepLines/>
              <w:tabs>
                <w:tab w:val="left" w:pos="36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Савет за људска права Комитета Уједиљених Нација за права особа са инвалидитетом, </w:t>
            </w:r>
            <w:r w:rsidR="008416C3">
              <w:rPr>
                <w:rFonts w:ascii="Times New Roman" w:hAnsi="Times New Roman" w:cs="Times New Roman"/>
                <w:sz w:val="24"/>
                <w:szCs w:val="24"/>
                <w:lang w:val="sr-Cyrl-RS"/>
              </w:rPr>
              <w:t>у свом извештају од 01.12</w:t>
            </w:r>
            <w:r w:rsidR="007A1EE5">
              <w:rPr>
                <w:rFonts w:ascii="Times New Roman" w:hAnsi="Times New Roman" w:cs="Times New Roman"/>
                <w:sz w:val="24"/>
                <w:szCs w:val="24"/>
                <w:lang w:val="sr-Cyrl-RS"/>
              </w:rPr>
              <w:t>.</w:t>
            </w:r>
            <w:r w:rsidR="008416C3">
              <w:rPr>
                <w:rFonts w:ascii="Times New Roman" w:hAnsi="Times New Roman" w:cs="Times New Roman"/>
                <w:sz w:val="24"/>
                <w:szCs w:val="24"/>
                <w:lang w:val="sr-Cyrl-RS"/>
              </w:rPr>
              <w:t>2004</w:t>
            </w:r>
            <w:r w:rsidR="007A1EE5">
              <w:rPr>
                <w:rFonts w:ascii="Times New Roman" w:hAnsi="Times New Roman" w:cs="Times New Roman"/>
                <w:sz w:val="24"/>
                <w:szCs w:val="24"/>
                <w:lang w:val="sr-Cyrl-RS"/>
              </w:rPr>
              <w:t xml:space="preserve"> </w:t>
            </w:r>
            <w:r w:rsidR="008416C3">
              <w:rPr>
                <w:rFonts w:ascii="Times New Roman" w:hAnsi="Times New Roman" w:cs="Times New Roman"/>
                <w:sz w:val="24"/>
                <w:szCs w:val="24"/>
                <w:lang w:val="sr-Cyrl-RS"/>
              </w:rPr>
              <w:t>,</w:t>
            </w:r>
            <w:r>
              <w:rPr>
                <w:rFonts w:ascii="Times New Roman" w:hAnsi="Times New Roman" w:cs="Times New Roman"/>
                <w:sz w:val="24"/>
                <w:szCs w:val="24"/>
                <w:lang w:val="sr-Cyrl-RS"/>
              </w:rPr>
              <w:t>констатује:“Психијатријско задржавање као административна мера може се сматрати лишавањем слободе када се дотична особа смешта у затворену установу коју не може слободно напустити.“</w:t>
            </w:r>
          </w:p>
          <w:p w14:paraId="3F0008CF" w14:textId="6669E500" w:rsidR="00AC5437" w:rsidRDefault="00AC5437" w:rsidP="007C4AFD">
            <w:pPr>
              <w:keepNext/>
              <w:keepLines/>
              <w:tabs>
                <w:tab w:val="left" w:pos="360"/>
              </w:tabs>
              <w:jc w:val="both"/>
              <w:rPr>
                <w:rFonts w:ascii="Times New Roman" w:hAnsi="Times New Roman" w:cs="Times New Roman"/>
                <w:sz w:val="24"/>
                <w:szCs w:val="24"/>
                <w:lang w:val="sr-Cyrl-RS"/>
              </w:rPr>
            </w:pPr>
            <w:r>
              <w:rPr>
                <w:rFonts w:ascii="Times New Roman" w:hAnsi="Times New Roman" w:cs="Times New Roman"/>
                <w:sz w:val="24"/>
                <w:szCs w:val="24"/>
                <w:lang w:val="sr-Cyrl-RS"/>
              </w:rPr>
              <w:t>У начелима за заштиту ментално оболелих особа и побољшање заштите менталног здравља у начелу број 16. које је посвећено недобровољном прјему, у тачк</w:t>
            </w:r>
            <w:r w:rsidR="00431A86">
              <w:rPr>
                <w:rFonts w:ascii="Times New Roman" w:hAnsi="Times New Roman" w:cs="Times New Roman"/>
                <w:sz w:val="24"/>
                <w:szCs w:val="24"/>
                <w:lang w:val="sr-Cyrl-RS"/>
              </w:rPr>
              <w:t>и 3. предвиђено је да:</w:t>
            </w:r>
            <w:r w:rsidR="007A1EE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“Установа за ментално здравље може примати пацијенте без њихове воље једино ако је она предвиђена за то од стране надлежног органа прописаног домаћим законом.“ </w:t>
            </w:r>
          </w:p>
          <w:p w14:paraId="7F5EBBA5" w14:textId="4F6A5311" w:rsidR="00AC5437" w:rsidRDefault="00AC5437" w:rsidP="007C4AFD">
            <w:pPr>
              <w:keepNext/>
              <w:keepLines/>
              <w:tabs>
                <w:tab w:val="left" w:pos="36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Када је реч о ограничењу права и слобода уопште </w:t>
            </w:r>
            <w:r w:rsidR="008416C3">
              <w:rPr>
                <w:rFonts w:ascii="Times New Roman" w:hAnsi="Times New Roman" w:cs="Times New Roman"/>
                <w:sz w:val="24"/>
                <w:szCs w:val="24"/>
                <w:lang w:val="sr-Cyrl-RS"/>
              </w:rPr>
              <w:t xml:space="preserve">полази се и од садржине Европске конвенције за заштиту људских права и основних слобода, која у члану 18, који се односи на границе коришћења ограничења права, прокламује да ограничење права и слободе која су дозвољена овом Конвенцијом неће се примењивати ни у </w:t>
            </w:r>
            <w:r w:rsidR="008416C3">
              <w:rPr>
                <w:rFonts w:ascii="Times New Roman" w:hAnsi="Times New Roman" w:cs="Times New Roman"/>
                <w:sz w:val="24"/>
                <w:szCs w:val="24"/>
                <w:lang w:val="sr-Cyrl-RS"/>
              </w:rPr>
              <w:lastRenderedPageBreak/>
              <w:t xml:space="preserve">које друге сврхе сем оних због којих су прописана. Такође, у Начелима за заштиту ментално оболелих особа и побољшања менталног здравља, прокламује се да остваривање права ментално оболелих особа може бити предмет само оних ограничења која су постављена </w:t>
            </w:r>
            <w:r w:rsidR="007A1EE5">
              <w:rPr>
                <w:rFonts w:ascii="Times New Roman" w:hAnsi="Times New Roman" w:cs="Times New Roman"/>
                <w:sz w:val="24"/>
                <w:szCs w:val="24"/>
                <w:lang w:val="sr-Cyrl-RS"/>
              </w:rPr>
              <w:t>з</w:t>
            </w:r>
            <w:r w:rsidR="008416C3">
              <w:rPr>
                <w:rFonts w:ascii="Times New Roman" w:hAnsi="Times New Roman" w:cs="Times New Roman"/>
                <w:sz w:val="24"/>
                <w:szCs w:val="24"/>
                <w:lang w:val="sr-Cyrl-RS"/>
              </w:rPr>
              <w:t>аконом и која су неопходна за заштиту здравља или безбедности дотичне особе или других особа, односно у циљу заштите јавне безбедности, реда,</w:t>
            </w:r>
            <w:r w:rsidR="007A1EE5">
              <w:rPr>
                <w:rFonts w:ascii="Times New Roman" w:hAnsi="Times New Roman" w:cs="Times New Roman"/>
                <w:sz w:val="24"/>
                <w:szCs w:val="24"/>
                <w:lang w:val="sr-Cyrl-RS"/>
              </w:rPr>
              <w:t xml:space="preserve"> </w:t>
            </w:r>
            <w:r w:rsidR="008416C3">
              <w:rPr>
                <w:rFonts w:ascii="Times New Roman" w:hAnsi="Times New Roman" w:cs="Times New Roman"/>
                <w:sz w:val="24"/>
                <w:szCs w:val="24"/>
                <w:lang w:val="sr-Cyrl-RS"/>
              </w:rPr>
              <w:t>здравља или основних права и слобода других.</w:t>
            </w:r>
          </w:p>
          <w:p w14:paraId="7051AFF6" w14:textId="77777777" w:rsidR="008416C3" w:rsidRDefault="008416C3" w:rsidP="007C4AFD">
            <w:pPr>
              <w:keepNext/>
              <w:keepLines/>
              <w:tabs>
                <w:tab w:val="left" w:pos="360"/>
              </w:tabs>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 снову наведеног, може се извести закључак да се слободе и права лица са менталним сметњама могу изузетно ограничити, али само законом, што је предлагач и учинио. </w:t>
            </w:r>
          </w:p>
          <w:p w14:paraId="08D85680" w14:textId="77777777" w:rsidR="007C4AFD" w:rsidRPr="00D17432" w:rsidRDefault="007C4AFD" w:rsidP="007C4AFD">
            <w:pPr>
              <w:keepNext/>
              <w:keepLines/>
              <w:tabs>
                <w:tab w:val="left" w:pos="360"/>
              </w:tabs>
              <w:jc w:val="both"/>
              <w:rPr>
                <w:rFonts w:asciiTheme="minorHAnsi" w:hAnsiTheme="minorHAnsi" w:cstheme="minorBidi"/>
                <w:lang w:val="sr-Cyrl-RS"/>
              </w:rPr>
            </w:pPr>
          </w:p>
          <w:p w14:paraId="6E7B0FCA" w14:textId="77777777" w:rsidR="007C4AFD" w:rsidRPr="00C54665" w:rsidRDefault="007C4AFD" w:rsidP="007C4AFD">
            <w:pPr>
              <w:pStyle w:val="NoSpacing"/>
              <w:rPr>
                <w:rFonts w:ascii="Times New Roman" w:eastAsia="Calibri Light" w:hAnsi="Times New Roman" w:cs="Times New Roman"/>
                <w:sz w:val="24"/>
                <w:szCs w:val="24"/>
                <w:lang w:val="sr-Cyrl-RS"/>
              </w:rPr>
            </w:pPr>
          </w:p>
        </w:tc>
      </w:tr>
      <w:tr w:rsidR="008B1022" w:rsidRPr="00C54665" w14:paraId="7F5FA1F9" w14:textId="77777777" w:rsidTr="0011493C">
        <w:trPr>
          <w:trHeight w:val="300"/>
          <w:jc w:val="center"/>
        </w:trPr>
        <w:tc>
          <w:tcPr>
            <w:tcW w:w="651" w:type="dxa"/>
          </w:tcPr>
          <w:p w14:paraId="2D38E1EE" w14:textId="77777777" w:rsidR="007C4AFD" w:rsidRPr="00C54665" w:rsidRDefault="007C4AFD" w:rsidP="007C4AFD">
            <w:pPr>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lastRenderedPageBreak/>
              <w:t>5.</w:t>
            </w:r>
          </w:p>
        </w:tc>
        <w:tc>
          <w:tcPr>
            <w:tcW w:w="2092" w:type="dxa"/>
            <w:vAlign w:val="center"/>
          </w:tcPr>
          <w:p w14:paraId="7A403F6D" w14:textId="77777777" w:rsidR="007C4AFD" w:rsidRPr="005C2CDE" w:rsidRDefault="005C2CDE" w:rsidP="005C2CDE">
            <w:pPr>
              <w:keepNext/>
              <w:keepLines/>
              <w:tabs>
                <w:tab w:val="left" w:pos="360"/>
              </w:tabs>
              <w:rPr>
                <w:rFonts w:ascii="Times New Roman" w:hAnsi="Times New Roman" w:cs="Times New Roman"/>
                <w:sz w:val="24"/>
                <w:szCs w:val="24"/>
                <w:lang w:val="sr-Cyrl-RS"/>
              </w:rPr>
            </w:pPr>
            <w:r>
              <w:rPr>
                <w:rFonts w:ascii="Times New Roman" w:hAnsi="Times New Roman" w:cs="Times New Roman"/>
                <w:sz w:val="24"/>
                <w:szCs w:val="24"/>
                <w:lang w:val="sr-Cyrl-RS"/>
              </w:rPr>
              <w:t>Члан 18. Нацрта (Ч</w:t>
            </w:r>
            <w:r w:rsidR="00251D6D" w:rsidRPr="00251D6D">
              <w:rPr>
                <w:rFonts w:ascii="Times New Roman" w:hAnsi="Times New Roman" w:cs="Times New Roman"/>
                <w:sz w:val="24"/>
                <w:szCs w:val="24"/>
                <w:lang w:val="sr-Cyrl-RS"/>
              </w:rPr>
              <w:t>лан 38. Закона о заштити лица са менталним сметњама)</w:t>
            </w:r>
          </w:p>
        </w:tc>
        <w:tc>
          <w:tcPr>
            <w:tcW w:w="5585" w:type="dxa"/>
            <w:vAlign w:val="center"/>
          </w:tcPr>
          <w:p w14:paraId="0DCE32E2" w14:textId="77777777" w:rsidR="00251D6D" w:rsidRPr="00251D6D" w:rsidRDefault="00251D6D" w:rsidP="00251D6D">
            <w:pPr>
              <w:keepNext/>
              <w:keepLines/>
              <w:tabs>
                <w:tab w:val="left" w:pos="360"/>
              </w:tabs>
              <w:jc w:val="both"/>
              <w:rPr>
                <w:rFonts w:ascii="Times New Roman" w:hAnsi="Times New Roman" w:cs="Times New Roman"/>
                <w:sz w:val="24"/>
                <w:szCs w:val="24"/>
                <w:lang w:val="sr-Cyrl-RS"/>
              </w:rPr>
            </w:pPr>
          </w:p>
          <w:p w14:paraId="3A82CC5D" w14:textId="77777777" w:rsidR="00251D6D" w:rsidRPr="00251D6D" w:rsidRDefault="00251D6D" w:rsidP="00251D6D">
            <w:pPr>
              <w:keepNext/>
              <w:keepLines/>
              <w:tabs>
                <w:tab w:val="left" w:pos="360"/>
              </w:tabs>
              <w:jc w:val="both"/>
              <w:rPr>
                <w:rFonts w:ascii="Times New Roman" w:hAnsi="Times New Roman" w:cs="Times New Roman"/>
                <w:sz w:val="24"/>
                <w:szCs w:val="24"/>
                <w:lang w:val="sr-Cyrl-RS"/>
              </w:rPr>
            </w:pPr>
            <w:r w:rsidRPr="00251D6D">
              <w:rPr>
                <w:rFonts w:ascii="Times New Roman" w:hAnsi="Times New Roman" w:cs="Times New Roman"/>
                <w:sz w:val="24"/>
                <w:szCs w:val="24"/>
                <w:lang w:val="sr-Cyrl-RS"/>
              </w:rPr>
              <w:t>У ставу 3. после тачке 2) додаје се нова тачка 3) која гласи</w:t>
            </w:r>
          </w:p>
          <w:p w14:paraId="46E6D178" w14:textId="77777777" w:rsidR="00251D6D" w:rsidRPr="0020418B" w:rsidRDefault="00251D6D" w:rsidP="00251D6D">
            <w:pPr>
              <w:keepNext/>
              <w:keepLines/>
              <w:tabs>
                <w:tab w:val="left" w:pos="360"/>
              </w:tabs>
              <w:rPr>
                <w:rFonts w:ascii="Times New Roman" w:hAnsi="Times New Roman" w:cs="Times New Roman"/>
                <w:iCs/>
                <w:sz w:val="24"/>
                <w:szCs w:val="24"/>
                <w:lang w:val="sr-Cyrl-RS"/>
              </w:rPr>
            </w:pPr>
            <w:r w:rsidRPr="0020418B">
              <w:rPr>
                <w:rFonts w:ascii="Times New Roman" w:hAnsi="Times New Roman" w:cs="Times New Roman"/>
                <w:sz w:val="24"/>
                <w:szCs w:val="24"/>
                <w:lang w:val="sr-Cyrl-RS"/>
              </w:rPr>
              <w:t>„3)</w:t>
            </w:r>
            <w:r w:rsidRPr="0020418B">
              <w:rPr>
                <w:rFonts w:ascii="Times New Roman" w:hAnsi="Times New Roman" w:cs="Times New Roman"/>
                <w:iCs/>
                <w:sz w:val="24"/>
                <w:szCs w:val="24"/>
                <w:lang w:val="sr-Cyrl-RS"/>
              </w:rPr>
              <w:t xml:space="preserve"> Право детета млађег од 15 година да буде смештено у психијатријску установу у пратњи једног од родитеља, усвојитеља или старатеља, осим ако то није у дететовом најбољем интересу“.</w:t>
            </w:r>
          </w:p>
          <w:p w14:paraId="1FFEBF96" w14:textId="77777777" w:rsidR="00251D6D" w:rsidRPr="00251D6D" w:rsidRDefault="00251D6D" w:rsidP="00251D6D">
            <w:pPr>
              <w:keepNext/>
              <w:keepLines/>
              <w:tabs>
                <w:tab w:val="left" w:pos="360"/>
              </w:tabs>
              <w:rPr>
                <w:rFonts w:ascii="Times New Roman" w:hAnsi="Times New Roman" w:cs="Times New Roman"/>
                <w:i/>
                <w:iCs/>
                <w:sz w:val="24"/>
                <w:szCs w:val="24"/>
                <w:lang w:val="sr-Cyrl-RS"/>
              </w:rPr>
            </w:pPr>
          </w:p>
          <w:p w14:paraId="0B08B2EA" w14:textId="77777777" w:rsidR="00251D6D" w:rsidRPr="00251D6D" w:rsidRDefault="00251D6D" w:rsidP="00251D6D">
            <w:pPr>
              <w:keepNext/>
              <w:keepLines/>
              <w:tabs>
                <w:tab w:val="left" w:pos="360"/>
              </w:tabs>
              <w:rPr>
                <w:rFonts w:ascii="Times New Roman" w:hAnsi="Times New Roman" w:cs="Times New Roman"/>
                <w:sz w:val="24"/>
                <w:szCs w:val="24"/>
                <w:lang w:val="sr-Cyrl-RS"/>
              </w:rPr>
            </w:pPr>
            <w:r w:rsidRPr="00251D6D">
              <w:rPr>
                <w:rFonts w:ascii="Times New Roman" w:hAnsi="Times New Roman" w:cs="Times New Roman"/>
                <w:sz w:val="24"/>
                <w:szCs w:val="24"/>
                <w:lang w:val="sr-Cyrl-RS"/>
              </w:rPr>
              <w:t>Досадашње тач. 3)-6) постају тач. 4)–7).</w:t>
            </w:r>
          </w:p>
          <w:p w14:paraId="67C4712E" w14:textId="77777777" w:rsidR="00251D6D" w:rsidRPr="00251D6D" w:rsidRDefault="00251D6D" w:rsidP="00251D6D">
            <w:pPr>
              <w:keepNext/>
              <w:keepLines/>
              <w:tabs>
                <w:tab w:val="left" w:pos="360"/>
              </w:tabs>
              <w:rPr>
                <w:rFonts w:ascii="Times New Roman" w:hAnsi="Times New Roman" w:cs="Times New Roman"/>
                <w:sz w:val="24"/>
                <w:szCs w:val="24"/>
                <w:lang w:val="sr-Cyrl-RS"/>
              </w:rPr>
            </w:pPr>
          </w:p>
          <w:p w14:paraId="7636D80F" w14:textId="77777777" w:rsidR="00251D6D" w:rsidRPr="00251D6D" w:rsidRDefault="00251D6D" w:rsidP="00251D6D">
            <w:pPr>
              <w:keepNext/>
              <w:keepLines/>
              <w:tabs>
                <w:tab w:val="left" w:pos="360"/>
              </w:tabs>
              <w:rPr>
                <w:rFonts w:ascii="Times New Roman" w:hAnsi="Times New Roman" w:cs="Times New Roman"/>
                <w:sz w:val="24"/>
                <w:szCs w:val="24"/>
                <w:lang w:val="sr-Cyrl-RS"/>
              </w:rPr>
            </w:pPr>
            <w:r w:rsidRPr="00251D6D">
              <w:rPr>
                <w:rFonts w:ascii="Times New Roman" w:hAnsi="Times New Roman" w:cs="Times New Roman"/>
                <w:sz w:val="24"/>
                <w:szCs w:val="24"/>
                <w:lang w:val="sr-Cyrl-RS"/>
              </w:rPr>
              <w:t>После става 3. додаје се нови став 4. који гласи:</w:t>
            </w:r>
          </w:p>
          <w:p w14:paraId="310BBC4C" w14:textId="77777777" w:rsidR="00251D6D" w:rsidRPr="0020418B" w:rsidRDefault="00251D6D" w:rsidP="00251D6D">
            <w:pPr>
              <w:keepNext/>
              <w:keepLines/>
              <w:tabs>
                <w:tab w:val="left" w:pos="360"/>
              </w:tabs>
              <w:jc w:val="both"/>
              <w:rPr>
                <w:rFonts w:ascii="Times New Roman" w:hAnsi="Times New Roman" w:cs="Times New Roman"/>
                <w:sz w:val="24"/>
                <w:szCs w:val="24"/>
                <w:lang w:val="sr-Cyrl-RS"/>
              </w:rPr>
            </w:pPr>
            <w:r w:rsidRPr="0020418B">
              <w:rPr>
                <w:rFonts w:ascii="Times New Roman" w:hAnsi="Times New Roman" w:cs="Times New Roman"/>
                <w:iCs/>
                <w:sz w:val="24"/>
                <w:szCs w:val="24"/>
                <w:lang w:val="sr-Cyrl-RS"/>
              </w:rPr>
              <w:t>„Изузетно, право детета из става 3. тачка 3) овог члана може бити ограничено само на основу мишљења надлежног органа старатељства, када је то у најбољем интересу детета, и у најкраћем могућем трајању.“</w:t>
            </w:r>
          </w:p>
          <w:p w14:paraId="2A438B66" w14:textId="77777777" w:rsidR="00251D6D" w:rsidRPr="00251D6D" w:rsidRDefault="00251D6D" w:rsidP="00251D6D">
            <w:pPr>
              <w:keepNext/>
              <w:keepLines/>
              <w:tabs>
                <w:tab w:val="left" w:pos="360"/>
              </w:tabs>
              <w:jc w:val="both"/>
              <w:rPr>
                <w:rFonts w:ascii="Times New Roman" w:hAnsi="Times New Roman" w:cs="Times New Roman"/>
                <w:sz w:val="24"/>
                <w:szCs w:val="24"/>
                <w:lang w:val="sr-Cyrl-RS"/>
              </w:rPr>
            </w:pPr>
          </w:p>
          <w:p w14:paraId="7C478F15" w14:textId="77777777" w:rsidR="00251D6D" w:rsidRPr="00251D6D" w:rsidRDefault="0020418B" w:rsidP="00251D6D">
            <w:pPr>
              <w:keepNext/>
              <w:keepLines/>
              <w:tabs>
                <w:tab w:val="left" w:pos="360"/>
              </w:tabs>
              <w:jc w:val="both"/>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Сврха предлог је да се </w:t>
            </w:r>
            <w:r w:rsidR="00251D6D" w:rsidRPr="00251D6D">
              <w:rPr>
                <w:rFonts w:ascii="Times New Roman" w:hAnsi="Times New Roman" w:cs="Times New Roman"/>
                <w:bCs/>
                <w:sz w:val="24"/>
                <w:szCs w:val="24"/>
                <w:lang w:val="sr-Cyrl-RS"/>
              </w:rPr>
              <w:t xml:space="preserve">обезбеди право детета млађег од 15 година на пратиоца </w:t>
            </w:r>
            <w:r>
              <w:rPr>
                <w:rFonts w:ascii="Times New Roman" w:hAnsi="Times New Roman" w:cs="Times New Roman"/>
                <w:bCs/>
                <w:sz w:val="24"/>
                <w:szCs w:val="24"/>
                <w:lang w:val="sr-Cyrl-RS"/>
              </w:rPr>
              <w:t xml:space="preserve">током стационарног лечења, </w:t>
            </w:r>
            <w:r w:rsidR="00251D6D" w:rsidRPr="00251D6D">
              <w:rPr>
                <w:rFonts w:ascii="Times New Roman" w:hAnsi="Times New Roman" w:cs="Times New Roman"/>
                <w:bCs/>
                <w:sz w:val="24"/>
                <w:szCs w:val="24"/>
                <w:lang w:val="sr-Cyrl-RS"/>
              </w:rPr>
              <w:t xml:space="preserve">ако то није у супротности на дететовим најбољим интересима. </w:t>
            </w:r>
          </w:p>
          <w:p w14:paraId="60492053" w14:textId="77777777" w:rsidR="00251D6D" w:rsidRPr="00251D6D" w:rsidRDefault="00251D6D" w:rsidP="00251D6D">
            <w:pPr>
              <w:keepNext/>
              <w:keepLines/>
              <w:tabs>
                <w:tab w:val="left" w:pos="360"/>
              </w:tabs>
              <w:jc w:val="both"/>
              <w:rPr>
                <w:rFonts w:ascii="Times New Roman" w:hAnsi="Times New Roman" w:cs="Times New Roman"/>
                <w:sz w:val="24"/>
                <w:szCs w:val="24"/>
                <w:lang w:val="sr-Cyrl-RS"/>
              </w:rPr>
            </w:pPr>
            <w:r w:rsidRPr="00251D6D">
              <w:rPr>
                <w:rFonts w:ascii="Times New Roman" w:hAnsi="Times New Roman" w:cs="Times New Roman"/>
                <w:bCs/>
                <w:sz w:val="24"/>
                <w:szCs w:val="24"/>
                <w:lang w:val="sr-Cyrl-RS"/>
              </w:rPr>
              <w:t>Предлог новог става 4. у складу је са одредбама Породичног закона, који прописује надлежност органа старатељства да процењује најбољи интерес детета када је реч о ограничавању одржавања личних односа детета са родитељима, браћом и сестрама и блиским сродницима.</w:t>
            </w:r>
          </w:p>
          <w:p w14:paraId="7069E831" w14:textId="77777777" w:rsidR="007C4AFD" w:rsidRPr="00251D6D" w:rsidRDefault="007C4AFD" w:rsidP="007C4AFD">
            <w:pPr>
              <w:spacing w:line="216" w:lineRule="auto"/>
              <w:rPr>
                <w:rFonts w:ascii="Times New Roman" w:eastAsiaTheme="majorEastAsia" w:hAnsi="Times New Roman" w:cs="Times New Roman"/>
                <w:sz w:val="24"/>
                <w:szCs w:val="24"/>
                <w:lang w:val="sr-Cyrl-RS"/>
              </w:rPr>
            </w:pPr>
          </w:p>
        </w:tc>
        <w:tc>
          <w:tcPr>
            <w:tcW w:w="2550" w:type="dxa"/>
            <w:vAlign w:val="center"/>
          </w:tcPr>
          <w:p w14:paraId="29FD8A0D" w14:textId="77777777" w:rsidR="007C4AFD" w:rsidRPr="00251D6D" w:rsidRDefault="00251D6D" w:rsidP="007C4AFD">
            <w:pPr>
              <w:pStyle w:val="NoSpacing"/>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УНИЦЕФ</w:t>
            </w:r>
          </w:p>
        </w:tc>
        <w:tc>
          <w:tcPr>
            <w:tcW w:w="4327" w:type="dxa"/>
          </w:tcPr>
          <w:p w14:paraId="7EA5DE13" w14:textId="77777777" w:rsidR="00C241D4" w:rsidRDefault="00C241D4" w:rsidP="00147D6D">
            <w:pPr>
              <w:pStyle w:val="NoSpacing"/>
              <w:rPr>
                <w:rFonts w:ascii="Times New Roman" w:eastAsia="Calibri Light" w:hAnsi="Times New Roman" w:cs="Times New Roman"/>
                <w:sz w:val="24"/>
                <w:szCs w:val="24"/>
                <w:lang w:val="sr-Cyrl-RS"/>
              </w:rPr>
            </w:pPr>
          </w:p>
          <w:p w14:paraId="3C457870" w14:textId="77777777" w:rsidR="00C241D4" w:rsidRDefault="00C241D4" w:rsidP="00147D6D">
            <w:pPr>
              <w:pStyle w:val="NoSpacing"/>
              <w:rPr>
                <w:rFonts w:ascii="Times New Roman" w:eastAsia="Calibri Light" w:hAnsi="Times New Roman" w:cs="Times New Roman"/>
                <w:sz w:val="24"/>
                <w:szCs w:val="24"/>
                <w:lang w:val="sr-Cyrl-RS"/>
              </w:rPr>
            </w:pPr>
          </w:p>
          <w:p w14:paraId="502A2C24" w14:textId="77777777" w:rsidR="00C241D4" w:rsidRDefault="00C241D4" w:rsidP="00147D6D">
            <w:pPr>
              <w:pStyle w:val="NoSpacing"/>
              <w:rPr>
                <w:rFonts w:ascii="Times New Roman" w:eastAsia="Calibri Light" w:hAnsi="Times New Roman" w:cs="Times New Roman"/>
                <w:sz w:val="24"/>
                <w:szCs w:val="24"/>
                <w:lang w:val="sr-Cyrl-RS"/>
              </w:rPr>
            </w:pPr>
          </w:p>
          <w:p w14:paraId="7CEC378B" w14:textId="77777777" w:rsidR="00C241D4" w:rsidRDefault="00C241D4" w:rsidP="00147D6D">
            <w:pPr>
              <w:pStyle w:val="NoSpacing"/>
              <w:rPr>
                <w:rFonts w:ascii="Times New Roman" w:eastAsia="Calibri Light" w:hAnsi="Times New Roman" w:cs="Times New Roman"/>
                <w:sz w:val="24"/>
                <w:szCs w:val="24"/>
                <w:lang w:val="sr-Cyrl-RS"/>
              </w:rPr>
            </w:pPr>
          </w:p>
          <w:p w14:paraId="0D1BC0DE" w14:textId="77777777" w:rsidR="00C241D4" w:rsidRDefault="00C241D4" w:rsidP="00147D6D">
            <w:pPr>
              <w:pStyle w:val="NoSpacing"/>
              <w:rPr>
                <w:rFonts w:ascii="Times New Roman" w:eastAsia="Calibri Light" w:hAnsi="Times New Roman" w:cs="Times New Roman"/>
                <w:sz w:val="24"/>
                <w:szCs w:val="24"/>
                <w:lang w:val="sr-Cyrl-RS"/>
              </w:rPr>
            </w:pPr>
          </w:p>
          <w:p w14:paraId="7CC2B161" w14:textId="77777777" w:rsidR="00C241D4" w:rsidRDefault="00C241D4" w:rsidP="00147D6D">
            <w:pPr>
              <w:pStyle w:val="NoSpacing"/>
              <w:rPr>
                <w:rFonts w:ascii="Times New Roman" w:eastAsia="Calibri Light" w:hAnsi="Times New Roman" w:cs="Times New Roman"/>
                <w:sz w:val="24"/>
                <w:szCs w:val="24"/>
                <w:lang w:val="sr-Cyrl-RS"/>
              </w:rPr>
            </w:pPr>
          </w:p>
          <w:p w14:paraId="541BC0EF" w14:textId="77777777" w:rsidR="00C241D4" w:rsidRDefault="00C241D4" w:rsidP="00147D6D">
            <w:pPr>
              <w:pStyle w:val="NoSpacing"/>
              <w:rPr>
                <w:rFonts w:ascii="Times New Roman" w:eastAsia="Calibri Light" w:hAnsi="Times New Roman" w:cs="Times New Roman"/>
                <w:sz w:val="24"/>
                <w:szCs w:val="24"/>
                <w:lang w:val="sr-Cyrl-RS"/>
              </w:rPr>
            </w:pPr>
          </w:p>
          <w:p w14:paraId="47C583D7" w14:textId="7DEDB6BF" w:rsidR="007C4AFD" w:rsidRPr="007A1EE5" w:rsidRDefault="008B1022" w:rsidP="00606BBA">
            <w:pPr>
              <w:pStyle w:val="NoSpacing"/>
              <w:jc w:val="both"/>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Не прихвата се</w:t>
            </w:r>
            <w:r w:rsidR="007A1EE5">
              <w:rPr>
                <w:rFonts w:ascii="Times New Roman" w:eastAsia="Calibri Light" w:hAnsi="Times New Roman" w:cs="Times New Roman"/>
                <w:sz w:val="24"/>
                <w:szCs w:val="24"/>
                <w:lang w:val="sr-Cyrl-RS"/>
              </w:rPr>
              <w:t>,</w:t>
            </w:r>
            <w:r w:rsidR="00DF2C8E" w:rsidRPr="007A1EE5">
              <w:rPr>
                <w:rFonts w:ascii="Times New Roman" w:eastAsia="Calibri Light" w:hAnsi="Times New Roman" w:cs="Times New Roman"/>
                <w:sz w:val="24"/>
                <w:szCs w:val="24"/>
                <w:lang w:val="sr-Cyrl-RS"/>
              </w:rPr>
              <w:t xml:space="preserve"> </w:t>
            </w:r>
            <w:r w:rsidR="00DF2C8E">
              <w:rPr>
                <w:rFonts w:ascii="Times New Roman" w:eastAsia="Calibri Light" w:hAnsi="Times New Roman" w:cs="Times New Roman"/>
                <w:sz w:val="24"/>
                <w:szCs w:val="24"/>
                <w:lang w:val="sr-Cyrl-RS"/>
              </w:rPr>
              <w:t>с обзиром на то да је у самом члану 18. став 3. тачка 1 наглашено да дете са менталним сметњама има право да његови најбољи интереси буду од првенственог значаја, што подразумева</w:t>
            </w:r>
            <w:r w:rsidR="00147D6D">
              <w:rPr>
                <w:rFonts w:ascii="Times New Roman" w:eastAsia="Calibri Light" w:hAnsi="Times New Roman" w:cs="Times New Roman"/>
                <w:sz w:val="24"/>
                <w:szCs w:val="24"/>
                <w:lang w:val="sr-Cyrl-RS"/>
              </w:rPr>
              <w:t xml:space="preserve"> да одлуку о</w:t>
            </w:r>
            <w:r w:rsidR="00DF2C8E">
              <w:rPr>
                <w:rFonts w:ascii="Times New Roman" w:eastAsia="Calibri Light" w:hAnsi="Times New Roman" w:cs="Times New Roman"/>
                <w:sz w:val="24"/>
                <w:szCs w:val="24"/>
                <w:lang w:val="sr-Cyrl-RS"/>
              </w:rPr>
              <w:t xml:space="preserve"> </w:t>
            </w:r>
            <w:r w:rsidR="00147D6D">
              <w:rPr>
                <w:rFonts w:ascii="Times New Roman" w:eastAsia="Calibri Light" w:hAnsi="Times New Roman" w:cs="Times New Roman"/>
                <w:sz w:val="24"/>
                <w:szCs w:val="24"/>
                <w:lang w:val="sr-Cyrl-RS"/>
              </w:rPr>
              <w:t>смештању у психијатријску установу</w:t>
            </w:r>
            <w:r w:rsidR="00DF2C8E">
              <w:rPr>
                <w:rFonts w:ascii="Times New Roman" w:eastAsia="Calibri Light" w:hAnsi="Times New Roman" w:cs="Times New Roman"/>
                <w:sz w:val="24"/>
                <w:szCs w:val="24"/>
                <w:lang w:val="sr-Cyrl-RS"/>
              </w:rPr>
              <w:t xml:space="preserve"> родитељ</w:t>
            </w:r>
            <w:r w:rsidR="00147D6D">
              <w:rPr>
                <w:rFonts w:ascii="Times New Roman" w:eastAsia="Calibri Light" w:hAnsi="Times New Roman" w:cs="Times New Roman"/>
                <w:sz w:val="24"/>
                <w:szCs w:val="24"/>
                <w:lang w:val="sr-Cyrl-RS"/>
              </w:rPr>
              <w:t>,</w:t>
            </w:r>
            <w:r w:rsidR="00DF2C8E">
              <w:rPr>
                <w:rFonts w:ascii="Times New Roman" w:eastAsia="Calibri Light" w:hAnsi="Times New Roman" w:cs="Times New Roman"/>
                <w:sz w:val="24"/>
                <w:szCs w:val="24"/>
                <w:lang w:val="sr-Cyrl-RS"/>
              </w:rPr>
              <w:t xml:space="preserve"> као законски старатељ детета</w:t>
            </w:r>
            <w:r w:rsidR="00147D6D">
              <w:rPr>
                <w:rFonts w:ascii="Times New Roman" w:eastAsia="Calibri Light" w:hAnsi="Times New Roman" w:cs="Times New Roman"/>
                <w:sz w:val="24"/>
                <w:szCs w:val="24"/>
                <w:lang w:val="sr-Cyrl-RS"/>
              </w:rPr>
              <w:t>,</w:t>
            </w:r>
            <w:r w:rsidR="00DF2C8E">
              <w:rPr>
                <w:rFonts w:ascii="Times New Roman" w:eastAsia="Calibri Light" w:hAnsi="Times New Roman" w:cs="Times New Roman"/>
                <w:sz w:val="24"/>
                <w:szCs w:val="24"/>
                <w:lang w:val="sr-Cyrl-RS"/>
              </w:rPr>
              <w:t xml:space="preserve"> и лекар</w:t>
            </w:r>
            <w:r w:rsidR="00147D6D">
              <w:rPr>
                <w:rFonts w:ascii="Times New Roman" w:eastAsia="Calibri Light" w:hAnsi="Times New Roman" w:cs="Times New Roman"/>
                <w:sz w:val="24"/>
                <w:szCs w:val="24"/>
                <w:lang w:val="sr-Cyrl-RS"/>
              </w:rPr>
              <w:t xml:space="preserve"> доносе само у случају и на такав начин</w:t>
            </w:r>
            <w:r w:rsidR="00DF2C8E">
              <w:rPr>
                <w:rFonts w:ascii="Times New Roman" w:eastAsia="Calibri Light" w:hAnsi="Times New Roman" w:cs="Times New Roman"/>
                <w:sz w:val="24"/>
                <w:szCs w:val="24"/>
                <w:lang w:val="sr-Cyrl-RS"/>
              </w:rPr>
              <w:t xml:space="preserve"> да је у дететовом најбољем интересу</w:t>
            </w:r>
            <w:r w:rsidR="00147D6D" w:rsidRPr="007A1EE5">
              <w:rPr>
                <w:rFonts w:ascii="Times New Roman" w:eastAsia="Calibri Light" w:hAnsi="Times New Roman" w:cs="Times New Roman"/>
                <w:sz w:val="24"/>
                <w:szCs w:val="24"/>
                <w:lang w:val="sr-Cyrl-RS"/>
              </w:rPr>
              <w:t>.</w:t>
            </w:r>
          </w:p>
        </w:tc>
      </w:tr>
      <w:tr w:rsidR="008B1022" w:rsidRPr="00C54665" w14:paraId="7EE69234" w14:textId="77777777" w:rsidTr="0011493C">
        <w:trPr>
          <w:trHeight w:val="300"/>
          <w:jc w:val="center"/>
        </w:trPr>
        <w:tc>
          <w:tcPr>
            <w:tcW w:w="651" w:type="dxa"/>
          </w:tcPr>
          <w:p w14:paraId="12D5C99E"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6</w:t>
            </w:r>
            <w:r w:rsidR="007C4AFD" w:rsidRPr="00C54665">
              <w:rPr>
                <w:rFonts w:ascii="Times New Roman" w:hAnsi="Times New Roman" w:cs="Times New Roman"/>
                <w:sz w:val="24"/>
                <w:szCs w:val="24"/>
                <w:lang w:val="sr-Cyrl-RS"/>
              </w:rPr>
              <w:t>.</w:t>
            </w:r>
          </w:p>
        </w:tc>
        <w:tc>
          <w:tcPr>
            <w:tcW w:w="2092" w:type="dxa"/>
            <w:vAlign w:val="center"/>
          </w:tcPr>
          <w:p w14:paraId="2EA46520" w14:textId="77777777" w:rsidR="007C4AFD" w:rsidRDefault="00CA3C02" w:rsidP="007C4AFD">
            <w:pPr>
              <w:spacing w:before="200" w:line="216" w:lineRule="auto"/>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Члан 1. Нацрта</w:t>
            </w:r>
          </w:p>
          <w:p w14:paraId="73C85556" w14:textId="77777777" w:rsidR="00733DAB" w:rsidRPr="00C54665" w:rsidRDefault="005C2CDE" w:rsidP="007C4AFD">
            <w:pPr>
              <w:spacing w:before="200" w:line="216" w:lineRule="auto"/>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(Ч</w:t>
            </w:r>
            <w:r w:rsidR="00733DAB">
              <w:rPr>
                <w:rFonts w:ascii="Times New Roman" w:eastAsia="Calibri Light" w:hAnsi="Times New Roman" w:cs="Times New Roman"/>
                <w:sz w:val="24"/>
                <w:szCs w:val="24"/>
                <w:lang w:val="sr-Cyrl-RS"/>
              </w:rPr>
              <w:t xml:space="preserve">лан 2. Закона о заштити лица са </w:t>
            </w:r>
            <w:r w:rsidR="00733DAB">
              <w:rPr>
                <w:rFonts w:ascii="Times New Roman" w:eastAsia="Calibri Light" w:hAnsi="Times New Roman" w:cs="Times New Roman"/>
                <w:sz w:val="24"/>
                <w:szCs w:val="24"/>
                <w:lang w:val="sr-Cyrl-RS"/>
              </w:rPr>
              <w:lastRenderedPageBreak/>
              <w:t>менталним сметњама)</w:t>
            </w:r>
          </w:p>
        </w:tc>
        <w:tc>
          <w:tcPr>
            <w:tcW w:w="5585" w:type="dxa"/>
            <w:vAlign w:val="center"/>
          </w:tcPr>
          <w:p w14:paraId="677EC6D7" w14:textId="77777777" w:rsidR="007C4AFD" w:rsidRPr="00C54665" w:rsidRDefault="00CA3C02" w:rsidP="00CA3C02">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Нова тачка 15. садржи техничке, али и садржинске недостатке, а стоји „пуномођник лица са менталним сметњама“, затим даље стоји да је пуномоћник лица са менталним сметњама „особа коју је лице са менталним сметњама обавстило да у његово име и </w:t>
            </w:r>
            <w:r>
              <w:rPr>
                <w:rFonts w:ascii="Times New Roman" w:hAnsi="Times New Roman" w:cs="Times New Roman"/>
                <w:sz w:val="24"/>
                <w:szCs w:val="24"/>
                <w:lang w:val="sr-Cyrl-RS"/>
              </w:rPr>
              <w:lastRenderedPageBreak/>
              <w:t>за његов рачун предузима одређене правне послове“, иако би требало да се ради о томе да лице са менталним сметњама овластило пуномоћника за предузимање одређених правних послова.</w:t>
            </w:r>
          </w:p>
        </w:tc>
        <w:tc>
          <w:tcPr>
            <w:tcW w:w="2550" w:type="dxa"/>
            <w:vAlign w:val="center"/>
          </w:tcPr>
          <w:p w14:paraId="059F1707" w14:textId="77777777" w:rsidR="007C4AFD" w:rsidRPr="00C54665" w:rsidRDefault="00CA3C02"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БЕОГРАДСКИ ЦЕНТАР ЗА ЉУДСКА ПРАВА</w:t>
            </w:r>
          </w:p>
        </w:tc>
        <w:tc>
          <w:tcPr>
            <w:tcW w:w="4327" w:type="dxa"/>
          </w:tcPr>
          <w:p w14:paraId="434310C1" w14:textId="77777777" w:rsidR="007C4AFD" w:rsidRPr="00C54665" w:rsidRDefault="00C7353F" w:rsidP="007C4AFD">
            <w:pPr>
              <w:spacing w:before="240" w:after="240"/>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 xml:space="preserve">Прихвата се исправка словне грешке. </w:t>
            </w:r>
          </w:p>
        </w:tc>
      </w:tr>
      <w:tr w:rsidR="008B1022" w:rsidRPr="00C54665" w14:paraId="7B51BF6B" w14:textId="77777777" w:rsidTr="0011493C">
        <w:trPr>
          <w:trHeight w:val="300"/>
          <w:jc w:val="center"/>
        </w:trPr>
        <w:tc>
          <w:tcPr>
            <w:tcW w:w="651" w:type="dxa"/>
          </w:tcPr>
          <w:p w14:paraId="6E83C9C7"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7</w:t>
            </w:r>
            <w:r w:rsidR="007C4AFD" w:rsidRPr="00C54665">
              <w:rPr>
                <w:rFonts w:ascii="Times New Roman" w:hAnsi="Times New Roman" w:cs="Times New Roman"/>
                <w:sz w:val="24"/>
                <w:szCs w:val="24"/>
                <w:lang w:val="sr-Cyrl-RS"/>
              </w:rPr>
              <w:t>.</w:t>
            </w:r>
          </w:p>
        </w:tc>
        <w:tc>
          <w:tcPr>
            <w:tcW w:w="2092" w:type="dxa"/>
            <w:vAlign w:val="center"/>
          </w:tcPr>
          <w:p w14:paraId="50E0BEEB" w14:textId="77777777" w:rsidR="007C4AFD" w:rsidRDefault="007C4AFD" w:rsidP="007C4AFD">
            <w:pPr>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t>Члан</w:t>
            </w:r>
            <w:r w:rsidR="00CA3C02">
              <w:rPr>
                <w:rFonts w:ascii="Times New Roman" w:hAnsi="Times New Roman" w:cs="Times New Roman"/>
                <w:sz w:val="24"/>
                <w:szCs w:val="24"/>
                <w:lang w:val="sr-Cyrl-RS"/>
              </w:rPr>
              <w:t xml:space="preserve"> 2</w:t>
            </w:r>
            <w:r w:rsidRPr="00C54665">
              <w:rPr>
                <w:rFonts w:ascii="Times New Roman" w:hAnsi="Times New Roman" w:cs="Times New Roman"/>
                <w:sz w:val="24"/>
                <w:szCs w:val="24"/>
                <w:lang w:val="sr-Cyrl-RS"/>
              </w:rPr>
              <w:t>.</w:t>
            </w:r>
            <w:r w:rsidR="00CA3C02">
              <w:rPr>
                <w:rFonts w:ascii="Times New Roman" w:hAnsi="Times New Roman" w:cs="Times New Roman"/>
                <w:sz w:val="24"/>
                <w:szCs w:val="24"/>
                <w:lang w:val="sr-Cyrl-RS"/>
              </w:rPr>
              <w:t xml:space="preserve"> Нацрта</w:t>
            </w:r>
          </w:p>
          <w:p w14:paraId="59091F4D" w14:textId="77777777" w:rsidR="00733DAB"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w:t>
            </w:r>
            <w:r w:rsidR="00733DAB">
              <w:rPr>
                <w:rFonts w:ascii="Times New Roman" w:hAnsi="Times New Roman" w:cs="Times New Roman"/>
                <w:sz w:val="24"/>
                <w:szCs w:val="24"/>
                <w:lang w:val="sr-Cyrl-RS"/>
              </w:rPr>
              <w:t>лан 4. Закона о заштити лица са менталним сметњама)</w:t>
            </w:r>
          </w:p>
        </w:tc>
        <w:tc>
          <w:tcPr>
            <w:tcW w:w="5585" w:type="dxa"/>
            <w:vAlign w:val="center"/>
          </w:tcPr>
          <w:p w14:paraId="4E02B652" w14:textId="77777777" w:rsidR="007C4AFD" w:rsidRPr="00C54665" w:rsidRDefault="00CA3C02"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Предложено да уместо речи:“у складу са прописом“, стоји:“у складу са прописима“, с обзиром да је забрана дискриминације у домаћем правном поретку уређена у више прописа, почев од Устава Србије, потврђених међународних уговора, али и у више закона, а не само</w:t>
            </w:r>
            <w:r w:rsidR="0037212D">
              <w:rPr>
                <w:rFonts w:ascii="Times New Roman" w:hAnsi="Times New Roman" w:cs="Times New Roman"/>
                <w:sz w:val="24"/>
                <w:szCs w:val="24"/>
                <w:lang w:val="sr-Cyrl-RS"/>
              </w:rPr>
              <w:t xml:space="preserve"> у Закону о забрани дискриминације (нпр. у Закону о родној равоправности).</w:t>
            </w:r>
          </w:p>
        </w:tc>
        <w:tc>
          <w:tcPr>
            <w:tcW w:w="2550" w:type="dxa"/>
            <w:vAlign w:val="center"/>
          </w:tcPr>
          <w:p w14:paraId="59195076" w14:textId="77777777" w:rsidR="007C4AFD" w:rsidRPr="00C54665" w:rsidRDefault="0037212D"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БЕОГРАДСКИ ЦЕНТАР ЗА ЉУДСКА ПРАВА</w:t>
            </w:r>
          </w:p>
        </w:tc>
        <w:tc>
          <w:tcPr>
            <w:tcW w:w="4327" w:type="dxa"/>
          </w:tcPr>
          <w:p w14:paraId="3B30B58E" w14:textId="77777777" w:rsidR="007C4AFD" w:rsidRPr="00C54665" w:rsidRDefault="007C4AFD" w:rsidP="007C4AFD">
            <w:pPr>
              <w:rPr>
                <w:rFonts w:ascii="Times New Roman" w:eastAsia="Calibri Light" w:hAnsi="Times New Roman" w:cs="Times New Roman"/>
                <w:sz w:val="24"/>
                <w:szCs w:val="24"/>
                <w:lang w:val="sr-Cyrl-RS"/>
              </w:rPr>
            </w:pPr>
          </w:p>
          <w:p w14:paraId="56B1D7A2" w14:textId="77777777" w:rsidR="007C4AFD" w:rsidRPr="00C54665" w:rsidRDefault="007C4AFD" w:rsidP="007C4AFD">
            <w:pPr>
              <w:rPr>
                <w:rFonts w:ascii="Times New Roman" w:eastAsia="Calibri Light" w:hAnsi="Times New Roman" w:cs="Times New Roman"/>
                <w:sz w:val="24"/>
                <w:szCs w:val="24"/>
                <w:lang w:val="sr-Cyrl-RS"/>
              </w:rPr>
            </w:pPr>
          </w:p>
          <w:p w14:paraId="7FAA53E4" w14:textId="77777777" w:rsidR="007C4AFD" w:rsidRPr="00C54665" w:rsidRDefault="00CA3C02" w:rsidP="00CA3C02">
            <w:pPr>
              <w:rPr>
                <w:rFonts w:ascii="Times New Roman" w:eastAsia="Calibri Light" w:hAnsi="Times New Roman" w:cs="Times New Roman"/>
                <w:sz w:val="24"/>
                <w:szCs w:val="24"/>
                <w:lang w:val="sr-Cyrl-RS"/>
              </w:rPr>
            </w:pPr>
            <w:r w:rsidRPr="00C54665">
              <w:rPr>
                <w:rFonts w:ascii="Times New Roman" w:eastAsia="Calibri Light" w:hAnsi="Times New Roman" w:cs="Times New Roman"/>
                <w:sz w:val="24"/>
                <w:szCs w:val="24"/>
                <w:lang w:val="sr-Cyrl-RS"/>
              </w:rPr>
              <w:t xml:space="preserve"> </w:t>
            </w:r>
            <w:r w:rsidR="000A1B2D">
              <w:rPr>
                <w:rFonts w:ascii="Times New Roman" w:eastAsia="Calibri Light" w:hAnsi="Times New Roman" w:cs="Times New Roman"/>
                <w:sz w:val="24"/>
                <w:szCs w:val="24"/>
                <w:lang w:val="sr-Cyrl-RS"/>
              </w:rPr>
              <w:t xml:space="preserve">Прихвата се. </w:t>
            </w:r>
          </w:p>
          <w:p w14:paraId="44613D33" w14:textId="77777777" w:rsidR="007C4AFD" w:rsidRPr="00C54665" w:rsidRDefault="007C4AFD" w:rsidP="007C4AFD">
            <w:pPr>
              <w:rPr>
                <w:rFonts w:ascii="Times New Roman" w:eastAsia="Calibri Light" w:hAnsi="Times New Roman" w:cs="Times New Roman"/>
                <w:sz w:val="24"/>
                <w:szCs w:val="24"/>
                <w:lang w:val="sr-Cyrl-RS"/>
              </w:rPr>
            </w:pPr>
          </w:p>
          <w:p w14:paraId="6175B29B" w14:textId="77777777" w:rsidR="007C4AFD" w:rsidRPr="00C54665" w:rsidRDefault="007C4AFD" w:rsidP="007C4AFD">
            <w:pPr>
              <w:pStyle w:val="NoSpacing"/>
              <w:rPr>
                <w:rFonts w:ascii="Times New Roman" w:eastAsia="Calibri Light" w:hAnsi="Times New Roman" w:cs="Times New Roman"/>
                <w:sz w:val="24"/>
                <w:szCs w:val="24"/>
                <w:lang w:val="sr-Cyrl-RS"/>
              </w:rPr>
            </w:pPr>
          </w:p>
        </w:tc>
      </w:tr>
      <w:tr w:rsidR="008B1022" w:rsidRPr="00C54665" w14:paraId="25619F45" w14:textId="77777777" w:rsidTr="0011493C">
        <w:trPr>
          <w:trHeight w:val="300"/>
          <w:jc w:val="center"/>
        </w:trPr>
        <w:tc>
          <w:tcPr>
            <w:tcW w:w="651" w:type="dxa"/>
          </w:tcPr>
          <w:p w14:paraId="0A296748"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8</w:t>
            </w:r>
            <w:r w:rsidR="007C4AFD" w:rsidRPr="00C54665">
              <w:rPr>
                <w:rFonts w:ascii="Times New Roman" w:hAnsi="Times New Roman" w:cs="Times New Roman"/>
                <w:sz w:val="24"/>
                <w:szCs w:val="24"/>
                <w:lang w:val="sr-Cyrl-RS"/>
              </w:rPr>
              <w:t>.</w:t>
            </w:r>
          </w:p>
        </w:tc>
        <w:tc>
          <w:tcPr>
            <w:tcW w:w="2092" w:type="dxa"/>
            <w:vAlign w:val="center"/>
          </w:tcPr>
          <w:p w14:paraId="716BEEEC" w14:textId="77777777" w:rsidR="007C4AFD" w:rsidRDefault="007C4AFD" w:rsidP="007C4AFD">
            <w:pPr>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t xml:space="preserve">Члан 4. </w:t>
            </w:r>
            <w:r w:rsidR="0037212D">
              <w:rPr>
                <w:rFonts w:ascii="Times New Roman" w:hAnsi="Times New Roman" w:cs="Times New Roman"/>
                <w:sz w:val="24"/>
                <w:szCs w:val="24"/>
                <w:lang w:val="sr-Cyrl-RS"/>
              </w:rPr>
              <w:t>Нацрта</w:t>
            </w:r>
          </w:p>
          <w:p w14:paraId="54B9D5A9" w14:textId="77777777" w:rsidR="00733DAB"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w:t>
            </w:r>
            <w:r w:rsidR="00733DAB">
              <w:rPr>
                <w:rFonts w:ascii="Times New Roman" w:hAnsi="Times New Roman" w:cs="Times New Roman"/>
                <w:sz w:val="24"/>
                <w:szCs w:val="24"/>
                <w:lang w:val="sr-Cyrl-RS"/>
              </w:rPr>
              <w:t>лан 12. Закона о заштити лица са менталним сметњама)</w:t>
            </w:r>
          </w:p>
        </w:tc>
        <w:tc>
          <w:tcPr>
            <w:tcW w:w="5585" w:type="dxa"/>
            <w:vAlign w:val="center"/>
          </w:tcPr>
          <w:p w14:paraId="78468D08" w14:textId="77777777" w:rsidR="007C4AFD" w:rsidRPr="00C54665" w:rsidRDefault="00733DAB"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Техничка г</w:t>
            </w:r>
            <w:r w:rsidR="0037212D">
              <w:rPr>
                <w:rFonts w:ascii="Times New Roman" w:hAnsi="Times New Roman" w:cs="Times New Roman"/>
                <w:sz w:val="24"/>
                <w:szCs w:val="24"/>
                <w:lang w:val="sr-Cyrl-RS"/>
              </w:rPr>
              <w:t>решка у новом ставу 3. би уместо речи:“пбезбеђују“, требало да стоји: “обезбеђују“</w:t>
            </w:r>
            <w:r w:rsidR="00635F78">
              <w:rPr>
                <w:rFonts w:ascii="Times New Roman" w:hAnsi="Times New Roman" w:cs="Times New Roman"/>
                <w:sz w:val="24"/>
                <w:szCs w:val="24"/>
                <w:lang w:val="sr-Cyrl-RS"/>
              </w:rPr>
              <w:t>.</w:t>
            </w:r>
          </w:p>
        </w:tc>
        <w:tc>
          <w:tcPr>
            <w:tcW w:w="2550" w:type="dxa"/>
            <w:vAlign w:val="center"/>
          </w:tcPr>
          <w:p w14:paraId="459D678A" w14:textId="77777777" w:rsidR="007C4AFD" w:rsidRPr="00C54665" w:rsidRDefault="0037212D"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БЕОГРАДСКИ ЦЕНТАР ЗА ЉУДСКА ПРАВА</w:t>
            </w:r>
          </w:p>
        </w:tc>
        <w:tc>
          <w:tcPr>
            <w:tcW w:w="4327" w:type="dxa"/>
          </w:tcPr>
          <w:p w14:paraId="4299E7E2" w14:textId="77777777" w:rsidR="007C4AFD" w:rsidRPr="00C54665" w:rsidRDefault="000A1B2D"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Прихвата се. </w:t>
            </w:r>
          </w:p>
        </w:tc>
      </w:tr>
      <w:tr w:rsidR="008B1022" w:rsidRPr="00C54665" w14:paraId="5FB29989" w14:textId="77777777" w:rsidTr="0011493C">
        <w:trPr>
          <w:trHeight w:val="300"/>
          <w:jc w:val="center"/>
        </w:trPr>
        <w:tc>
          <w:tcPr>
            <w:tcW w:w="651" w:type="dxa"/>
          </w:tcPr>
          <w:p w14:paraId="2D27EF90"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9</w:t>
            </w:r>
            <w:r w:rsidR="007C4AFD" w:rsidRPr="00C54665">
              <w:rPr>
                <w:rFonts w:ascii="Times New Roman" w:hAnsi="Times New Roman" w:cs="Times New Roman"/>
                <w:sz w:val="24"/>
                <w:szCs w:val="24"/>
                <w:lang w:val="sr-Cyrl-RS"/>
              </w:rPr>
              <w:t>.</w:t>
            </w:r>
          </w:p>
        </w:tc>
        <w:tc>
          <w:tcPr>
            <w:tcW w:w="2092" w:type="dxa"/>
            <w:vAlign w:val="center"/>
          </w:tcPr>
          <w:p w14:paraId="701E2474" w14:textId="77777777" w:rsidR="007C4AFD" w:rsidRPr="00C54665" w:rsidRDefault="007C4AFD" w:rsidP="007C4AFD">
            <w:pPr>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t>Члан</w:t>
            </w:r>
            <w:r w:rsidR="0037212D">
              <w:rPr>
                <w:rFonts w:ascii="Times New Roman" w:hAnsi="Times New Roman" w:cs="Times New Roman"/>
                <w:sz w:val="24"/>
                <w:szCs w:val="24"/>
                <w:lang w:val="sr-Cyrl-RS"/>
              </w:rPr>
              <w:t xml:space="preserve"> 6. Нацрта</w:t>
            </w:r>
            <w:r w:rsidRPr="00C54665">
              <w:rPr>
                <w:rFonts w:ascii="Times New Roman" w:hAnsi="Times New Roman" w:cs="Times New Roman"/>
                <w:sz w:val="24"/>
                <w:szCs w:val="24"/>
                <w:lang w:val="sr-Cyrl-RS"/>
              </w:rPr>
              <w:t xml:space="preserve"> </w:t>
            </w:r>
            <w:r w:rsidR="005C2CDE">
              <w:rPr>
                <w:rFonts w:ascii="Times New Roman" w:hAnsi="Times New Roman" w:cs="Times New Roman"/>
                <w:sz w:val="24"/>
                <w:szCs w:val="24"/>
                <w:lang w:val="sr-Cyrl-RS"/>
              </w:rPr>
              <w:t>(Ч</w:t>
            </w:r>
            <w:r w:rsidR="00733DAB">
              <w:rPr>
                <w:rFonts w:ascii="Times New Roman" w:hAnsi="Times New Roman" w:cs="Times New Roman"/>
                <w:sz w:val="24"/>
                <w:szCs w:val="24"/>
                <w:lang w:val="sr-Cyrl-RS"/>
              </w:rPr>
              <w:t>лан 15. Закона о заштити лица са менталним сметњама)</w:t>
            </w:r>
          </w:p>
        </w:tc>
        <w:tc>
          <w:tcPr>
            <w:tcW w:w="5585" w:type="dxa"/>
            <w:vAlign w:val="center"/>
          </w:tcPr>
          <w:p w14:paraId="4F69585F" w14:textId="77777777" w:rsidR="007C4AFD" w:rsidRPr="00C54665" w:rsidRDefault="00733DAB" w:rsidP="00481396">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новом додатом ставу 2. у члану 15. треба брисати речи „другог лица“</w:t>
            </w:r>
            <w:r w:rsidR="00481396">
              <w:rPr>
                <w:rFonts w:ascii="Times New Roman" w:hAnsi="Times New Roman" w:cs="Times New Roman"/>
                <w:sz w:val="24"/>
                <w:szCs w:val="24"/>
                <w:lang w:val="sr-Cyrl-RS"/>
              </w:rPr>
              <w:t xml:space="preserve"> и заграде тако да остану само речи: „уз подршку лица од поверења“ обзиром да је овај израз (лице од поверења) дефинисан чланом 1. Нацрта закона. На овај начин  </w:t>
            </w:r>
            <w:r w:rsidR="0037212D">
              <w:rPr>
                <w:rFonts w:ascii="Times New Roman" w:hAnsi="Times New Roman" w:cs="Times New Roman"/>
                <w:sz w:val="24"/>
                <w:szCs w:val="24"/>
                <w:lang w:val="sr-Cyrl-RS"/>
              </w:rPr>
              <w:t xml:space="preserve">избегла </w:t>
            </w:r>
            <w:r w:rsidR="00481396">
              <w:rPr>
                <w:rFonts w:ascii="Times New Roman" w:hAnsi="Times New Roman" w:cs="Times New Roman"/>
                <w:sz w:val="24"/>
                <w:szCs w:val="24"/>
                <w:lang w:val="sr-Cyrl-RS"/>
              </w:rPr>
              <w:t xml:space="preserve">би се </w:t>
            </w:r>
            <w:r w:rsidR="0037212D">
              <w:rPr>
                <w:rFonts w:ascii="Times New Roman" w:hAnsi="Times New Roman" w:cs="Times New Roman"/>
                <w:sz w:val="24"/>
                <w:szCs w:val="24"/>
                <w:lang w:val="sr-Cyrl-RS"/>
              </w:rPr>
              <w:t>свака недоумица у погледу тога да ли „друго лице“ може или не мора бити и „лице од поверења“. Затим у новом ставу 3. члана 15. треба отклонити техничке грешке, па тако речи: „ид ругих“ треба заменити речима: „и других“</w:t>
            </w:r>
          </w:p>
        </w:tc>
        <w:tc>
          <w:tcPr>
            <w:tcW w:w="2550" w:type="dxa"/>
            <w:vAlign w:val="center"/>
          </w:tcPr>
          <w:p w14:paraId="17701373" w14:textId="77777777" w:rsidR="007C4AFD" w:rsidRPr="00C54665" w:rsidRDefault="0037212D"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БЕОГРАДСКИ ЦЕНТАР ЗА ЉУДСКА ПРАВА</w:t>
            </w:r>
          </w:p>
        </w:tc>
        <w:tc>
          <w:tcPr>
            <w:tcW w:w="4327" w:type="dxa"/>
          </w:tcPr>
          <w:p w14:paraId="41A6DB93" w14:textId="77777777" w:rsidR="00C241D4" w:rsidRDefault="00C241D4" w:rsidP="00476519">
            <w:pPr>
              <w:pStyle w:val="NoSpacing"/>
              <w:rPr>
                <w:rFonts w:ascii="Times New Roman" w:hAnsi="Times New Roman" w:cs="Times New Roman"/>
                <w:sz w:val="24"/>
                <w:szCs w:val="24"/>
                <w:lang w:val="sr-Cyrl-RS"/>
              </w:rPr>
            </w:pPr>
          </w:p>
          <w:p w14:paraId="3942641B" w14:textId="77777777" w:rsidR="00C241D4" w:rsidRDefault="00C241D4" w:rsidP="00476519">
            <w:pPr>
              <w:pStyle w:val="NoSpacing"/>
              <w:rPr>
                <w:rFonts w:ascii="Times New Roman" w:hAnsi="Times New Roman" w:cs="Times New Roman"/>
                <w:sz w:val="24"/>
                <w:szCs w:val="24"/>
                <w:lang w:val="sr-Cyrl-RS"/>
              </w:rPr>
            </w:pPr>
          </w:p>
          <w:p w14:paraId="43072125" w14:textId="77777777" w:rsidR="00C241D4" w:rsidRDefault="00C241D4" w:rsidP="00476519">
            <w:pPr>
              <w:pStyle w:val="NoSpacing"/>
              <w:rPr>
                <w:rFonts w:ascii="Times New Roman" w:hAnsi="Times New Roman" w:cs="Times New Roman"/>
                <w:sz w:val="24"/>
                <w:szCs w:val="24"/>
                <w:lang w:val="sr-Cyrl-RS"/>
              </w:rPr>
            </w:pPr>
          </w:p>
          <w:p w14:paraId="038F7145" w14:textId="77777777" w:rsidR="00C241D4" w:rsidRDefault="00C241D4" w:rsidP="00476519">
            <w:pPr>
              <w:pStyle w:val="NoSpacing"/>
              <w:rPr>
                <w:rFonts w:ascii="Times New Roman" w:hAnsi="Times New Roman" w:cs="Times New Roman"/>
                <w:sz w:val="24"/>
                <w:szCs w:val="24"/>
                <w:lang w:val="sr-Cyrl-RS"/>
              </w:rPr>
            </w:pPr>
          </w:p>
          <w:p w14:paraId="30F91BF7" w14:textId="77777777" w:rsidR="007C4AFD" w:rsidRPr="00C54665" w:rsidRDefault="00476519" w:rsidP="0047651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Прих</w:t>
            </w:r>
            <w:r w:rsidR="00606BBA">
              <w:rPr>
                <w:rFonts w:ascii="Times New Roman" w:hAnsi="Times New Roman" w:cs="Times New Roman"/>
                <w:sz w:val="24"/>
                <w:szCs w:val="24"/>
                <w:lang w:val="sr-Cyrl-RS"/>
              </w:rPr>
              <w:t>в</w:t>
            </w:r>
            <w:r>
              <w:rPr>
                <w:rFonts w:ascii="Times New Roman" w:hAnsi="Times New Roman" w:cs="Times New Roman"/>
                <w:sz w:val="24"/>
                <w:szCs w:val="24"/>
                <w:lang w:val="sr-Cyrl-RS"/>
              </w:rPr>
              <w:t>ата</w:t>
            </w:r>
            <w:r w:rsidR="000A1B2D">
              <w:rPr>
                <w:rFonts w:ascii="Times New Roman" w:hAnsi="Times New Roman" w:cs="Times New Roman"/>
                <w:sz w:val="24"/>
                <w:szCs w:val="24"/>
                <w:lang w:val="sr-Cyrl-RS"/>
              </w:rPr>
              <w:t xml:space="preserve"> се</w:t>
            </w:r>
            <w:r w:rsidR="00C241D4">
              <w:rPr>
                <w:rFonts w:ascii="Times New Roman" w:hAnsi="Times New Roman" w:cs="Times New Roman"/>
                <w:sz w:val="24"/>
                <w:szCs w:val="24"/>
                <w:lang w:val="sr-Cyrl-RS"/>
              </w:rPr>
              <w:t xml:space="preserve"> тако што се брише „другог лица“ и заграде</w:t>
            </w:r>
            <w:r w:rsidR="000A1B2D">
              <w:rPr>
                <w:rFonts w:ascii="Times New Roman" w:hAnsi="Times New Roman" w:cs="Times New Roman"/>
                <w:sz w:val="24"/>
                <w:szCs w:val="24"/>
                <w:lang w:val="sr-Cyrl-RS"/>
              </w:rPr>
              <w:t xml:space="preserve">. </w:t>
            </w:r>
          </w:p>
        </w:tc>
      </w:tr>
      <w:tr w:rsidR="008B1022" w:rsidRPr="00C54665" w14:paraId="5F9A7B98" w14:textId="77777777" w:rsidTr="0011493C">
        <w:trPr>
          <w:trHeight w:val="300"/>
          <w:jc w:val="center"/>
        </w:trPr>
        <w:tc>
          <w:tcPr>
            <w:tcW w:w="651" w:type="dxa"/>
          </w:tcPr>
          <w:p w14:paraId="61B90F8F"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10</w:t>
            </w:r>
            <w:r w:rsidR="007C4AFD" w:rsidRPr="00C54665">
              <w:rPr>
                <w:rFonts w:ascii="Times New Roman" w:hAnsi="Times New Roman" w:cs="Times New Roman"/>
                <w:sz w:val="24"/>
                <w:szCs w:val="24"/>
                <w:lang w:val="sr-Cyrl-RS"/>
              </w:rPr>
              <w:t>.</w:t>
            </w:r>
          </w:p>
        </w:tc>
        <w:tc>
          <w:tcPr>
            <w:tcW w:w="2092" w:type="dxa"/>
            <w:vAlign w:val="center"/>
          </w:tcPr>
          <w:p w14:paraId="1396C548" w14:textId="77777777" w:rsidR="007C4AFD" w:rsidRPr="00C54665" w:rsidRDefault="007C4AFD" w:rsidP="0037212D">
            <w:pPr>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t xml:space="preserve">Члан </w:t>
            </w:r>
            <w:r w:rsidR="0037212D">
              <w:rPr>
                <w:rFonts w:ascii="Times New Roman" w:hAnsi="Times New Roman" w:cs="Times New Roman"/>
                <w:sz w:val="24"/>
                <w:szCs w:val="24"/>
                <w:lang w:val="sr-Cyrl-RS"/>
              </w:rPr>
              <w:t xml:space="preserve"> 20 Закона</w:t>
            </w:r>
            <w:r w:rsidR="005C2CDE">
              <w:rPr>
                <w:rFonts w:ascii="Times New Roman" w:hAnsi="Times New Roman" w:cs="Times New Roman"/>
                <w:sz w:val="24"/>
                <w:szCs w:val="24"/>
                <w:lang w:val="sr-Cyrl-RS"/>
              </w:rPr>
              <w:t xml:space="preserve"> ( Ч</w:t>
            </w:r>
            <w:r w:rsidR="00481396">
              <w:rPr>
                <w:rFonts w:ascii="Times New Roman" w:hAnsi="Times New Roman" w:cs="Times New Roman"/>
                <w:sz w:val="24"/>
                <w:szCs w:val="24"/>
                <w:lang w:val="sr-Cyrl-RS"/>
              </w:rPr>
              <w:t>лан 43. Закона о заштити лица са менталним сметњама)</w:t>
            </w:r>
          </w:p>
        </w:tc>
        <w:tc>
          <w:tcPr>
            <w:tcW w:w="5585" w:type="dxa"/>
            <w:vAlign w:val="center"/>
          </w:tcPr>
          <w:p w14:paraId="1A1B16F4" w14:textId="77777777" w:rsidR="007C4AFD" w:rsidRPr="00C54665" w:rsidRDefault="00120135" w:rsidP="00AA1402">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Свако смештање лица са менталним сметњама у здравствену , одн.психијатријску установу ради лечења мора имати један од два основа:1)пристанак лица у питању, под условима одређеним законом и усклађеним са стандардима људских права, и 2) одлука суда (случајеви смештаја лица без </w:t>
            </w:r>
            <w:r>
              <w:rPr>
                <w:rFonts w:ascii="Times New Roman" w:hAnsi="Times New Roman" w:cs="Times New Roman"/>
                <w:sz w:val="24"/>
                <w:szCs w:val="24"/>
                <w:lang w:val="sr-Cyrl-RS"/>
              </w:rPr>
              <w:lastRenderedPageBreak/>
              <w:t>пристанка). Смештање лица са менталним сметњама у здравствену одн.психијатријску установу ради лечења</w:t>
            </w:r>
            <w:r w:rsidR="00481396">
              <w:rPr>
                <w:rFonts w:ascii="Times New Roman" w:hAnsi="Times New Roman" w:cs="Times New Roman"/>
                <w:sz w:val="24"/>
                <w:szCs w:val="24"/>
                <w:lang w:val="sr-Cyrl-RS"/>
              </w:rPr>
              <w:t xml:space="preserve"> може створити </w:t>
            </w:r>
            <w:r>
              <w:rPr>
                <w:rFonts w:ascii="Times New Roman" w:hAnsi="Times New Roman" w:cs="Times New Roman"/>
                <w:sz w:val="24"/>
                <w:szCs w:val="24"/>
                <w:lang w:val="sr-Cyrl-RS"/>
              </w:rPr>
              <w:t xml:space="preserve"> услове за кршење права особа са менталним сметњама, а може представљати и неуставно лишење слободе уколико се лице са менталним сметњама – противно његовој вољи – смешта и задржава у здравственој, односно психијатријскохј установи на основу датог пристанка друге особе. </w:t>
            </w:r>
            <w:r w:rsidR="00AA1402">
              <w:rPr>
                <w:rFonts w:ascii="Times New Roman" w:hAnsi="Times New Roman" w:cs="Times New Roman"/>
                <w:sz w:val="24"/>
                <w:szCs w:val="24"/>
                <w:lang w:val="sr-Cyrl-RS"/>
              </w:rPr>
              <w:t xml:space="preserve">У складу са тим, морају се разликовати два режима смештаја у здравствену установу, односно психијтријску установу лица са менталним сметњама ради лечења, а то је: на основу слободно датог пристанка тог лица под условима одређеним законом и </w:t>
            </w:r>
            <w:r w:rsidR="005C2CDE">
              <w:rPr>
                <w:rFonts w:ascii="Times New Roman" w:hAnsi="Times New Roman" w:cs="Times New Roman"/>
                <w:sz w:val="24"/>
                <w:szCs w:val="24"/>
                <w:lang w:val="sr-Cyrl-RS"/>
              </w:rPr>
              <w:t xml:space="preserve">усклађеним са стандардима људских права, с тим да овај режим не сме подразумевати лишење слободе тог лица, као и на основу одлуке суда, под условима који су јасно прописани законом, а који </w:t>
            </w:r>
            <w:r w:rsidR="005C2CDE">
              <w:rPr>
                <w:rFonts w:ascii="Times New Roman" w:hAnsi="Times New Roman" w:cs="Times New Roman"/>
                <w:sz w:val="24"/>
                <w:szCs w:val="24"/>
              </w:rPr>
              <w:t>de jure и de facto</w:t>
            </w:r>
            <w:r w:rsidR="005C2CDE">
              <w:rPr>
                <w:rFonts w:ascii="Times New Roman" w:hAnsi="Times New Roman" w:cs="Times New Roman"/>
                <w:sz w:val="24"/>
                <w:szCs w:val="24"/>
                <w:lang w:val="sr-Cyrl-RS"/>
              </w:rPr>
              <w:t xml:space="preserve"> представља режим у којем је лице са менталним сметњама лишено слободе. Потребно је разграничити ова два режима, имајући у виду да лице са менталним сметњама може бити смештено у установу – на неограничено дуг период и без икакве контроле суда – већ на основу воље другог лица и процене психијатра да је то неопходно ради „побољшања стања, односно постизања повољног терапијског исхода“ који се не може постићи изван психијатријске установе, при чему Закон ни речју не уређује ситуације у којој лице са менталним сметњама има другачију вољу у погледу смештаја (одбија смештај) од воље законског старатеља који даје пристанак на смештај, постојећи Закон прописује да се поступак задржавања без пристанка добовољно смештеног лица са менталним сметњама примењује „и када је лице са менталним сметњама већ смештену у психијатријску установу уз свој пристанак, па тај пристанак опозове, </w:t>
            </w:r>
            <w:r w:rsidR="005C2CDE">
              <w:rPr>
                <w:rFonts w:ascii="Times New Roman" w:hAnsi="Times New Roman" w:cs="Times New Roman"/>
                <w:sz w:val="24"/>
                <w:szCs w:val="24"/>
                <w:lang w:val="sr-Cyrl-RS"/>
              </w:rPr>
              <w:lastRenderedPageBreak/>
              <w:t>уколико у међувремену наступе здравствени разлоги за смештај без пристанка лица са менталним сметњама“. Да ли у лице код кога наступе „здравствени разлози за смештај без пристанка“ буде смештену у режиму „смештаја на основу пристанка“-а који не би смео бити режим лишења слободе, све до опозива пристанака на смештај, или су режими ове де врсте смештаја у пракси нејасни и практично изједначени, па се и особе које су смештене „доборовољно“ односно на основу свог или пристанка другог лица заправо лишене слободе и онемогућене да напусте здравствену, односно психијатријску установу. Овај Нацрт закона, као ни важећи Закон не предвиђају обавезно стручно (адвокат) заступање лица са менталним сметњама у случају хоспитализације, посебно детета у поступку принудног задржавања у психијатријској установи.</w:t>
            </w:r>
          </w:p>
        </w:tc>
        <w:tc>
          <w:tcPr>
            <w:tcW w:w="2550" w:type="dxa"/>
            <w:vAlign w:val="center"/>
          </w:tcPr>
          <w:p w14:paraId="1C4C402C" w14:textId="77777777" w:rsidR="007C4AFD" w:rsidRPr="00C54665" w:rsidRDefault="0037212D"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БЕОГРАДСКИ ЦЕНТАР ЗА ЉУДСКА ПРАВА</w:t>
            </w:r>
          </w:p>
        </w:tc>
        <w:tc>
          <w:tcPr>
            <w:tcW w:w="4327" w:type="dxa"/>
          </w:tcPr>
          <w:p w14:paraId="34468DEF" w14:textId="77777777" w:rsidR="00606BBA" w:rsidRDefault="00606BBA" w:rsidP="007C4AFD">
            <w:pPr>
              <w:pStyle w:val="NoSpacing"/>
              <w:rPr>
                <w:rFonts w:ascii="Times New Roman" w:hAnsi="Times New Roman" w:cs="Times New Roman"/>
                <w:sz w:val="24"/>
                <w:szCs w:val="24"/>
                <w:lang w:val="sr-Cyrl-RS"/>
              </w:rPr>
            </w:pPr>
          </w:p>
          <w:p w14:paraId="11BFDB46" w14:textId="77777777" w:rsidR="00606BBA" w:rsidRDefault="00606BBA" w:rsidP="007C4AFD">
            <w:pPr>
              <w:pStyle w:val="NoSpacing"/>
              <w:rPr>
                <w:rFonts w:ascii="Times New Roman" w:hAnsi="Times New Roman" w:cs="Times New Roman"/>
                <w:sz w:val="24"/>
                <w:szCs w:val="24"/>
                <w:lang w:val="sr-Cyrl-RS"/>
              </w:rPr>
            </w:pPr>
          </w:p>
          <w:p w14:paraId="084BD0EB" w14:textId="40F11735" w:rsidR="007C4AFD" w:rsidRPr="000A1B2D" w:rsidRDefault="005B3176" w:rsidP="007C4AFD">
            <w:pPr>
              <w:pStyle w:val="NoSpacing"/>
              <w:rPr>
                <w:rFonts w:ascii="Times New Roman" w:hAnsi="Times New Roman" w:cs="Times New Roman"/>
                <w:sz w:val="24"/>
                <w:szCs w:val="24"/>
                <w:lang w:val="sr-Cyrl-RS"/>
              </w:rPr>
            </w:pPr>
            <w:r w:rsidRPr="00C54665">
              <w:rPr>
                <w:rFonts w:ascii="Times New Roman" w:hAnsi="Times New Roman" w:cs="Times New Roman"/>
                <w:sz w:val="24"/>
                <w:szCs w:val="24"/>
                <w:lang w:val="sr-Cyrl-RS"/>
              </w:rPr>
              <w:t xml:space="preserve">Не прихвата се, није дат конкретан предлог како </w:t>
            </w:r>
            <w:r w:rsidR="007A1EE5">
              <w:rPr>
                <w:rFonts w:ascii="Times New Roman" w:hAnsi="Times New Roman" w:cs="Times New Roman"/>
                <w:sz w:val="24"/>
                <w:szCs w:val="24"/>
                <w:lang w:val="sr-Cyrl-RS"/>
              </w:rPr>
              <w:t>би требало да</w:t>
            </w:r>
            <w:r w:rsidRPr="00C54665">
              <w:rPr>
                <w:rFonts w:ascii="Times New Roman" w:hAnsi="Times New Roman" w:cs="Times New Roman"/>
                <w:sz w:val="24"/>
                <w:szCs w:val="24"/>
                <w:lang w:val="sr-Cyrl-RS"/>
              </w:rPr>
              <w:t xml:space="preserve"> гласи норма.</w:t>
            </w:r>
          </w:p>
        </w:tc>
      </w:tr>
      <w:tr w:rsidR="008B1022" w:rsidRPr="00C54665" w14:paraId="3DC6FCC2" w14:textId="77777777" w:rsidTr="0011493C">
        <w:trPr>
          <w:trHeight w:val="300"/>
          <w:jc w:val="center"/>
        </w:trPr>
        <w:tc>
          <w:tcPr>
            <w:tcW w:w="651" w:type="dxa"/>
          </w:tcPr>
          <w:p w14:paraId="44846736"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11</w:t>
            </w:r>
            <w:r w:rsidR="007C4AFD" w:rsidRPr="00C54665">
              <w:rPr>
                <w:rFonts w:ascii="Times New Roman" w:hAnsi="Times New Roman" w:cs="Times New Roman"/>
                <w:sz w:val="24"/>
                <w:szCs w:val="24"/>
                <w:lang w:val="sr-Cyrl-RS"/>
              </w:rPr>
              <w:t>.</w:t>
            </w:r>
          </w:p>
        </w:tc>
        <w:tc>
          <w:tcPr>
            <w:tcW w:w="2092" w:type="dxa"/>
            <w:vAlign w:val="center"/>
          </w:tcPr>
          <w:p w14:paraId="26785929" w14:textId="77777777" w:rsidR="007C4AFD" w:rsidRDefault="00482334"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26</w:t>
            </w:r>
            <w:r w:rsidR="007C4AFD"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Нацрта</w:t>
            </w:r>
          </w:p>
          <w:p w14:paraId="72014BDD" w14:textId="77777777" w:rsidR="00482334" w:rsidRPr="00C54665" w:rsidRDefault="006E7937"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w:t>
            </w:r>
            <w:r w:rsidR="00482334">
              <w:rPr>
                <w:rFonts w:ascii="Times New Roman" w:hAnsi="Times New Roman" w:cs="Times New Roman"/>
                <w:sz w:val="24"/>
                <w:szCs w:val="24"/>
                <w:lang w:val="sr-Cyrl-RS"/>
              </w:rPr>
              <w:t>лан 50</w:t>
            </w:r>
            <w:r>
              <w:rPr>
                <w:rFonts w:ascii="Times New Roman" w:hAnsi="Times New Roman" w:cs="Times New Roman"/>
                <w:sz w:val="24"/>
                <w:szCs w:val="24"/>
                <w:lang w:val="sr-Cyrl-RS"/>
              </w:rPr>
              <w:t>.</w:t>
            </w:r>
            <w:r w:rsidR="00482334">
              <w:rPr>
                <w:rFonts w:ascii="Times New Roman" w:hAnsi="Times New Roman" w:cs="Times New Roman"/>
                <w:sz w:val="24"/>
                <w:szCs w:val="24"/>
                <w:lang w:val="sr-Cyrl-RS"/>
              </w:rPr>
              <w:t xml:space="preserve"> Закона</w:t>
            </w:r>
            <w:r>
              <w:rPr>
                <w:rFonts w:ascii="Times New Roman" w:hAnsi="Times New Roman" w:cs="Times New Roman"/>
                <w:sz w:val="24"/>
                <w:szCs w:val="24"/>
                <w:lang w:val="sr-Cyrl-RS"/>
              </w:rPr>
              <w:t xml:space="preserve"> о заштити лица са менталним сметњама)</w:t>
            </w:r>
          </w:p>
        </w:tc>
        <w:tc>
          <w:tcPr>
            <w:tcW w:w="5585" w:type="dxa"/>
            <w:vAlign w:val="center"/>
          </w:tcPr>
          <w:p w14:paraId="36C8528C" w14:textId="77777777" w:rsidR="007C4AFD" w:rsidRPr="00C54665" w:rsidRDefault="006E7937"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Предложена је другачија формулација новододатог става 1. у члану 50. Закона о заштити лица са менталним сметњама тако да тај став гласи: „Оправданост мере физичког спутавања лица са менталним сметњама мора да се обави најдуже на свака два сата.“.</w:t>
            </w:r>
            <w:r w:rsidR="00482334">
              <w:rPr>
                <w:rFonts w:ascii="Times New Roman" w:hAnsi="Times New Roman" w:cs="Times New Roman"/>
                <w:sz w:val="24"/>
                <w:szCs w:val="24"/>
                <w:lang w:val="sr-Cyrl-RS"/>
              </w:rPr>
              <w:t xml:space="preserve"> Ра</w:t>
            </w:r>
            <w:r>
              <w:rPr>
                <w:rFonts w:ascii="Times New Roman" w:hAnsi="Times New Roman" w:cs="Times New Roman"/>
                <w:sz w:val="24"/>
                <w:szCs w:val="24"/>
                <w:lang w:val="sr-Cyrl-RS"/>
              </w:rPr>
              <w:t>злог другачије формулације се односи</w:t>
            </w:r>
            <w:r w:rsidR="00482334">
              <w:rPr>
                <w:rFonts w:ascii="Times New Roman" w:hAnsi="Times New Roman" w:cs="Times New Roman"/>
                <w:sz w:val="24"/>
                <w:szCs w:val="24"/>
                <w:lang w:val="sr-Cyrl-RS"/>
              </w:rPr>
              <w:t xml:space="preserve"> на чињеницу да нарочито  лица са психотичним симптомима не могу бити санирани за два сата</w:t>
            </w:r>
            <w:r>
              <w:rPr>
                <w:rFonts w:ascii="Times New Roman" w:hAnsi="Times New Roman" w:cs="Times New Roman"/>
                <w:sz w:val="24"/>
                <w:szCs w:val="24"/>
                <w:lang w:val="sr-Cyrl-RS"/>
              </w:rPr>
              <w:t xml:space="preserve"> (како је садржану у Нацрт закона)</w:t>
            </w:r>
            <w:r w:rsidR="00482334">
              <w:rPr>
                <w:rFonts w:ascii="Times New Roman" w:hAnsi="Times New Roman" w:cs="Times New Roman"/>
                <w:sz w:val="24"/>
                <w:szCs w:val="24"/>
                <w:lang w:val="sr-Cyrl-RS"/>
              </w:rPr>
              <w:t xml:space="preserve"> због чега постоји опасност да овакво ограничење угорзи како пацијента, тако и особље које о њему брине.</w:t>
            </w:r>
          </w:p>
        </w:tc>
        <w:tc>
          <w:tcPr>
            <w:tcW w:w="2550" w:type="dxa"/>
            <w:vAlign w:val="center"/>
          </w:tcPr>
          <w:p w14:paraId="3E13A90A" w14:textId="77777777" w:rsidR="007C4AFD" w:rsidRPr="00C54665" w:rsidRDefault="00B934FB"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УНИВЕРЗИТЕТ</w:t>
            </w:r>
            <w:r w:rsidR="00482334">
              <w:rPr>
                <w:rFonts w:ascii="Times New Roman" w:hAnsi="Times New Roman" w:cs="Times New Roman"/>
                <w:sz w:val="24"/>
                <w:szCs w:val="24"/>
                <w:lang w:val="sr-Cyrl-RS"/>
              </w:rPr>
              <w:t>С</w:t>
            </w:r>
            <w:r>
              <w:rPr>
                <w:rFonts w:ascii="Times New Roman" w:hAnsi="Times New Roman" w:cs="Times New Roman"/>
                <w:sz w:val="24"/>
                <w:szCs w:val="24"/>
                <w:lang w:val="sr-Cyrl-RS"/>
              </w:rPr>
              <w:t>К</w:t>
            </w:r>
            <w:r w:rsidR="00482334">
              <w:rPr>
                <w:rFonts w:ascii="Times New Roman" w:hAnsi="Times New Roman" w:cs="Times New Roman"/>
                <w:sz w:val="24"/>
                <w:szCs w:val="24"/>
                <w:lang w:val="sr-Cyrl-RS"/>
              </w:rPr>
              <w:t xml:space="preserve">И КЛИНИЧКИ ЦЕНТАР НИШ КЛИНИКА ЗА </w:t>
            </w:r>
            <w:r w:rsidR="006E7937">
              <w:rPr>
                <w:rFonts w:ascii="Times New Roman" w:hAnsi="Times New Roman" w:cs="Times New Roman"/>
                <w:sz w:val="24"/>
                <w:szCs w:val="24"/>
                <w:lang w:val="sr-Cyrl-RS"/>
              </w:rPr>
              <w:t xml:space="preserve">ПСИХИЈАТРИЈУ </w:t>
            </w:r>
          </w:p>
        </w:tc>
        <w:tc>
          <w:tcPr>
            <w:tcW w:w="4327" w:type="dxa"/>
          </w:tcPr>
          <w:p w14:paraId="1348B8DB" w14:textId="77777777" w:rsidR="007F0557" w:rsidRDefault="007F0557" w:rsidP="007F0557">
            <w:pPr>
              <w:pStyle w:val="NoSpacing"/>
              <w:rPr>
                <w:rFonts w:ascii="Times New Roman" w:hAnsi="Times New Roman" w:cs="Times New Roman"/>
                <w:sz w:val="24"/>
                <w:szCs w:val="24"/>
                <w:lang w:val="sr-Latn-RS"/>
              </w:rPr>
            </w:pPr>
          </w:p>
          <w:p w14:paraId="67E86354" w14:textId="26F2632D" w:rsidR="00261A6E" w:rsidRDefault="00261A6E" w:rsidP="007F0557">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међутим </w:t>
            </w:r>
            <w:r w:rsidR="009C3626">
              <w:rPr>
                <w:rFonts w:ascii="Times New Roman" w:hAnsi="Times New Roman" w:cs="Times New Roman"/>
                <w:sz w:val="24"/>
                <w:szCs w:val="24"/>
                <w:lang w:val="sr-Cyrl-RS"/>
              </w:rPr>
              <w:t>пре</w:t>
            </w:r>
            <w:r w:rsidR="007A1EE5">
              <w:rPr>
                <w:rFonts w:ascii="Times New Roman" w:hAnsi="Times New Roman" w:cs="Times New Roman"/>
                <w:sz w:val="24"/>
                <w:szCs w:val="24"/>
                <w:lang w:val="sr-Cyrl-RS"/>
              </w:rPr>
              <w:t>д</w:t>
            </w:r>
            <w:r w:rsidR="009C3626">
              <w:rPr>
                <w:rFonts w:ascii="Times New Roman" w:hAnsi="Times New Roman" w:cs="Times New Roman"/>
                <w:sz w:val="24"/>
                <w:szCs w:val="24"/>
                <w:lang w:val="sr-Cyrl-RS"/>
              </w:rPr>
              <w:t xml:space="preserve">лагач ће </w:t>
            </w:r>
            <w:r>
              <w:rPr>
                <w:rFonts w:ascii="Times New Roman" w:hAnsi="Times New Roman" w:cs="Times New Roman"/>
                <w:sz w:val="24"/>
                <w:szCs w:val="24"/>
                <w:lang w:val="sr-Cyrl-RS"/>
              </w:rPr>
              <w:t xml:space="preserve">члан 26. Нацрта </w:t>
            </w:r>
            <w:r w:rsidR="009C3626">
              <w:rPr>
                <w:rFonts w:ascii="Times New Roman" w:hAnsi="Times New Roman" w:cs="Times New Roman"/>
                <w:sz w:val="24"/>
                <w:szCs w:val="24"/>
                <w:lang w:val="sr-Cyrl-RS"/>
              </w:rPr>
              <w:t xml:space="preserve">закона кориговати тако </w:t>
            </w:r>
            <w:r w:rsidR="007A1EE5">
              <w:rPr>
                <w:rFonts w:ascii="Times New Roman" w:hAnsi="Times New Roman" w:cs="Times New Roman"/>
                <w:sz w:val="24"/>
                <w:szCs w:val="24"/>
                <w:lang w:val="sr-Cyrl-RS"/>
              </w:rPr>
              <w:t xml:space="preserve">да </w:t>
            </w:r>
            <w:r w:rsidR="009C3626">
              <w:rPr>
                <w:rFonts w:ascii="Times New Roman" w:hAnsi="Times New Roman" w:cs="Times New Roman"/>
                <w:sz w:val="24"/>
                <w:szCs w:val="24"/>
                <w:lang w:val="sr-Cyrl-RS"/>
              </w:rPr>
              <w:t>гласи</w:t>
            </w:r>
            <w:r>
              <w:rPr>
                <w:rFonts w:ascii="Times New Roman" w:hAnsi="Times New Roman" w:cs="Times New Roman"/>
                <w:sz w:val="24"/>
                <w:szCs w:val="24"/>
                <w:lang w:val="sr-Cyrl-RS"/>
              </w:rPr>
              <w:t>:</w:t>
            </w:r>
          </w:p>
          <w:p w14:paraId="59376914" w14:textId="38E0A607" w:rsidR="00261A6E" w:rsidRPr="00261A6E" w:rsidRDefault="00261A6E" w:rsidP="0095567D">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95567D">
              <w:rPr>
                <w:rFonts w:ascii="Times New Roman" w:hAnsi="Times New Roman" w:cs="Times New Roman"/>
                <w:sz w:val="24"/>
                <w:szCs w:val="24"/>
                <w:lang w:val="sr-Cyrl-RS"/>
              </w:rPr>
              <w:t>Физичко спутавање лица са менталним сметњама не може да траје дуже од два сата у континуитету, без претходне процене оправданости мере од стране психијатра, односно дечијег психијатра.“</w:t>
            </w:r>
          </w:p>
        </w:tc>
      </w:tr>
      <w:tr w:rsidR="008B1022" w:rsidRPr="00C54665" w14:paraId="1977BF6F" w14:textId="77777777" w:rsidTr="0011493C">
        <w:trPr>
          <w:trHeight w:val="300"/>
          <w:jc w:val="center"/>
        </w:trPr>
        <w:tc>
          <w:tcPr>
            <w:tcW w:w="651" w:type="dxa"/>
          </w:tcPr>
          <w:p w14:paraId="15DB65D0"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12</w:t>
            </w:r>
            <w:r w:rsidR="007C4AFD" w:rsidRPr="00C54665">
              <w:rPr>
                <w:rFonts w:ascii="Times New Roman" w:hAnsi="Times New Roman" w:cs="Times New Roman"/>
                <w:sz w:val="24"/>
                <w:szCs w:val="24"/>
                <w:lang w:val="sr-Cyrl-RS"/>
              </w:rPr>
              <w:t>.</w:t>
            </w:r>
          </w:p>
        </w:tc>
        <w:tc>
          <w:tcPr>
            <w:tcW w:w="2092" w:type="dxa"/>
            <w:vAlign w:val="center"/>
          </w:tcPr>
          <w:p w14:paraId="1CDD8D0B" w14:textId="77777777" w:rsidR="006E7937" w:rsidRDefault="006E7937"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w:t>
            </w:r>
            <w:r w:rsidR="00E55C8F">
              <w:rPr>
                <w:rFonts w:ascii="Times New Roman" w:hAnsi="Times New Roman" w:cs="Times New Roman"/>
                <w:sz w:val="24"/>
                <w:szCs w:val="24"/>
                <w:lang w:val="sr-Cyrl-RS"/>
              </w:rPr>
              <w:t xml:space="preserve"> Нацрта</w:t>
            </w:r>
          </w:p>
          <w:p w14:paraId="7A78A679" w14:textId="77777777" w:rsidR="007C4AFD" w:rsidRPr="00C54665" w:rsidRDefault="006E7937"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w:t>
            </w:r>
            <w:r w:rsidR="007C4AFD" w:rsidRPr="00C54665">
              <w:rPr>
                <w:rFonts w:ascii="Times New Roman" w:hAnsi="Times New Roman" w:cs="Times New Roman"/>
                <w:sz w:val="24"/>
                <w:szCs w:val="24"/>
                <w:lang w:val="sr-Cyrl-RS"/>
              </w:rPr>
              <w:t xml:space="preserve">лан </w:t>
            </w:r>
            <w:r w:rsidR="0057148B">
              <w:rPr>
                <w:rFonts w:ascii="Times New Roman" w:hAnsi="Times New Roman" w:cs="Times New Roman"/>
                <w:sz w:val="24"/>
                <w:szCs w:val="24"/>
                <w:lang w:val="sr-Cyrl-RS"/>
              </w:rPr>
              <w:t>2</w:t>
            </w:r>
            <w:r w:rsidR="007C4AFD" w:rsidRPr="00C54665">
              <w:rPr>
                <w:rFonts w:ascii="Times New Roman" w:hAnsi="Times New Roman" w:cs="Times New Roman"/>
                <w:sz w:val="24"/>
                <w:szCs w:val="24"/>
                <w:lang w:val="sr-Cyrl-RS"/>
              </w:rPr>
              <w:t>.</w:t>
            </w:r>
            <w:r w:rsidR="0057148B">
              <w:rPr>
                <w:rFonts w:ascii="Times New Roman" w:hAnsi="Times New Roman" w:cs="Times New Roman"/>
                <w:sz w:val="24"/>
                <w:szCs w:val="24"/>
                <w:lang w:val="sr-Cyrl-RS"/>
              </w:rPr>
              <w:t xml:space="preserve"> став 1. тачка 3</w:t>
            </w:r>
            <w:r>
              <w:rPr>
                <w:rFonts w:ascii="Times New Roman" w:hAnsi="Times New Roman" w:cs="Times New Roman"/>
                <w:sz w:val="24"/>
                <w:szCs w:val="24"/>
                <w:lang w:val="sr-Cyrl-RS"/>
              </w:rPr>
              <w:t xml:space="preserve">) Закона о заштити лица са менталним сметњама) </w:t>
            </w:r>
          </w:p>
        </w:tc>
        <w:tc>
          <w:tcPr>
            <w:tcW w:w="5585" w:type="dxa"/>
            <w:vAlign w:val="center"/>
          </w:tcPr>
          <w:p w14:paraId="01977B1A" w14:textId="77777777" w:rsidR="007C4AFD" w:rsidRPr="00C54665" w:rsidRDefault="006E7937" w:rsidP="006E7937">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Брисати новододате речи: “односно дечији психијатар“,  јер је то већ обухваћено  пој</w:t>
            </w:r>
            <w:r w:rsidR="0057148B">
              <w:rPr>
                <w:rFonts w:ascii="Times New Roman" w:hAnsi="Times New Roman" w:cs="Times New Roman"/>
                <w:sz w:val="24"/>
                <w:szCs w:val="24"/>
                <w:lang w:val="sr-Cyrl-RS"/>
              </w:rPr>
              <w:t>м</w:t>
            </w:r>
            <w:r>
              <w:rPr>
                <w:rFonts w:ascii="Times New Roman" w:hAnsi="Times New Roman" w:cs="Times New Roman"/>
                <w:sz w:val="24"/>
                <w:szCs w:val="24"/>
                <w:lang w:val="sr-Cyrl-RS"/>
              </w:rPr>
              <w:t>ом</w:t>
            </w:r>
            <w:r w:rsidR="0057148B">
              <w:rPr>
                <w:rFonts w:ascii="Times New Roman" w:hAnsi="Times New Roman" w:cs="Times New Roman"/>
                <w:sz w:val="24"/>
                <w:szCs w:val="24"/>
                <w:lang w:val="sr-Cyrl-RS"/>
              </w:rPr>
              <w:t xml:space="preserve"> „психијатар“, па није потребно додавати речи“односно дечији психијатар“</w:t>
            </w:r>
            <w:r>
              <w:rPr>
                <w:rFonts w:ascii="Times New Roman" w:hAnsi="Times New Roman" w:cs="Times New Roman"/>
                <w:sz w:val="24"/>
                <w:szCs w:val="24"/>
                <w:lang w:val="sr-Cyrl-RS"/>
              </w:rPr>
              <w:t>.</w:t>
            </w:r>
          </w:p>
        </w:tc>
        <w:tc>
          <w:tcPr>
            <w:tcW w:w="2550" w:type="dxa"/>
            <w:vAlign w:val="center"/>
          </w:tcPr>
          <w:p w14:paraId="2B5A53C3" w14:textId="77777777" w:rsidR="007C4AFD" w:rsidRPr="00C54665" w:rsidRDefault="0057148B"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tc>
        <w:tc>
          <w:tcPr>
            <w:tcW w:w="4327" w:type="dxa"/>
          </w:tcPr>
          <w:p w14:paraId="434C25F9" w14:textId="77777777" w:rsidR="0087559C" w:rsidRPr="00A3725E" w:rsidRDefault="0087559C" w:rsidP="007C4AFD">
            <w:pPr>
              <w:pStyle w:val="NoSpacing"/>
              <w:rPr>
                <w:rFonts w:ascii="Times New Roman" w:hAnsi="Times New Roman" w:cs="Times New Roman"/>
                <w:sz w:val="24"/>
                <w:szCs w:val="24"/>
                <w:highlight w:val="yellow"/>
                <w:lang w:val="sr-Cyrl-RS"/>
              </w:rPr>
            </w:pPr>
          </w:p>
          <w:p w14:paraId="5B59A765" w14:textId="3BD38359" w:rsidR="007C4AFD" w:rsidRPr="00A3725E" w:rsidRDefault="0087559C" w:rsidP="00A3725E">
            <w:pPr>
              <w:pStyle w:val="NoSpacing"/>
              <w:jc w:val="both"/>
              <w:rPr>
                <w:rFonts w:ascii="Times New Roman" w:hAnsi="Times New Roman" w:cs="Times New Roman"/>
                <w:sz w:val="24"/>
                <w:szCs w:val="24"/>
                <w:highlight w:val="yellow"/>
                <w:lang w:val="sr-Cyrl-RS"/>
              </w:rPr>
            </w:pPr>
            <w:r w:rsidRPr="00606BBA">
              <w:rPr>
                <w:rFonts w:ascii="Times New Roman" w:hAnsi="Times New Roman" w:cs="Times New Roman"/>
                <w:sz w:val="24"/>
                <w:szCs w:val="24"/>
                <w:lang w:val="sr-Cyrl-RS"/>
              </w:rPr>
              <w:t xml:space="preserve">Не прихвата се, јер </w:t>
            </w:r>
            <w:r w:rsidR="0011493C" w:rsidRPr="00606BBA">
              <w:rPr>
                <w:rFonts w:ascii="Times New Roman" w:hAnsi="Times New Roman" w:cs="Times New Roman"/>
                <w:sz w:val="24"/>
                <w:szCs w:val="24"/>
                <w:lang w:val="sr-Cyrl-RS"/>
              </w:rPr>
              <w:t xml:space="preserve">је дечији психијатар </w:t>
            </w:r>
            <w:r w:rsidR="00A3725E" w:rsidRPr="00606BBA">
              <w:rPr>
                <w:rFonts w:ascii="Times New Roman" w:hAnsi="Times New Roman" w:cs="Times New Roman"/>
                <w:sz w:val="24"/>
                <w:szCs w:val="24"/>
                <w:lang w:val="sr-Cyrl-RS"/>
              </w:rPr>
              <w:t xml:space="preserve">управо </w:t>
            </w:r>
            <w:r w:rsidR="0011493C" w:rsidRPr="00606BBA">
              <w:rPr>
                <w:rFonts w:ascii="Times New Roman" w:hAnsi="Times New Roman" w:cs="Times New Roman"/>
                <w:sz w:val="24"/>
                <w:szCs w:val="24"/>
                <w:lang w:val="sr-Cyrl-RS"/>
              </w:rPr>
              <w:t>специјализован</w:t>
            </w:r>
            <w:r w:rsidR="00A3725E" w:rsidRPr="00606BBA">
              <w:rPr>
                <w:rFonts w:ascii="Times New Roman" w:hAnsi="Times New Roman" w:cs="Times New Roman"/>
                <w:sz w:val="24"/>
                <w:szCs w:val="24"/>
                <w:lang w:val="sr-Cyrl-RS"/>
              </w:rPr>
              <w:t xml:space="preserve"> за</w:t>
            </w:r>
            <w:r w:rsidR="0011493C" w:rsidRPr="00606BBA">
              <w:rPr>
                <w:rFonts w:ascii="Times New Roman" w:hAnsi="Times New Roman" w:cs="Times New Roman"/>
                <w:sz w:val="24"/>
                <w:szCs w:val="24"/>
                <w:lang w:val="sr-Cyrl-RS"/>
              </w:rPr>
              <w:t xml:space="preserve"> рад са децом са ментални</w:t>
            </w:r>
            <w:r w:rsidR="007A1EE5">
              <w:rPr>
                <w:rFonts w:ascii="Times New Roman" w:hAnsi="Times New Roman" w:cs="Times New Roman"/>
                <w:sz w:val="24"/>
                <w:szCs w:val="24"/>
                <w:lang w:val="sr-Cyrl-RS"/>
              </w:rPr>
              <w:t>м</w:t>
            </w:r>
            <w:r w:rsidR="0011493C" w:rsidRPr="00606BBA">
              <w:rPr>
                <w:rFonts w:ascii="Times New Roman" w:hAnsi="Times New Roman" w:cs="Times New Roman"/>
                <w:sz w:val="24"/>
                <w:szCs w:val="24"/>
                <w:lang w:val="sr-Cyrl-RS"/>
              </w:rPr>
              <w:t xml:space="preserve"> сметњама</w:t>
            </w:r>
            <w:r w:rsidR="00527B1B" w:rsidRPr="00606BBA">
              <w:rPr>
                <w:rFonts w:ascii="Times New Roman" w:hAnsi="Times New Roman" w:cs="Times New Roman"/>
                <w:sz w:val="24"/>
                <w:szCs w:val="24"/>
                <w:lang w:val="sr-Cyrl-RS"/>
              </w:rPr>
              <w:t xml:space="preserve"> (приступ, анализа и лечење малолетних лица)</w:t>
            </w:r>
            <w:r w:rsidR="00A3725E" w:rsidRPr="00606BBA">
              <w:rPr>
                <w:rFonts w:ascii="Times New Roman" w:hAnsi="Times New Roman" w:cs="Times New Roman"/>
                <w:sz w:val="24"/>
                <w:szCs w:val="24"/>
                <w:lang w:val="sr-Cyrl-RS"/>
              </w:rPr>
              <w:t>.</w:t>
            </w:r>
          </w:p>
        </w:tc>
      </w:tr>
      <w:tr w:rsidR="008B1022" w:rsidRPr="00C54665" w14:paraId="55F469F1" w14:textId="77777777" w:rsidTr="0011493C">
        <w:trPr>
          <w:trHeight w:val="300"/>
          <w:jc w:val="center"/>
        </w:trPr>
        <w:tc>
          <w:tcPr>
            <w:tcW w:w="651" w:type="dxa"/>
          </w:tcPr>
          <w:p w14:paraId="21F7D4D3" w14:textId="77777777" w:rsidR="007C4AFD" w:rsidRPr="008B1022" w:rsidRDefault="005C2CDE" w:rsidP="007C4AFD">
            <w:pPr>
              <w:shd w:val="clear" w:color="auto" w:fill="FFFFFF" w:themeFill="background1"/>
              <w:spacing w:line="216" w:lineRule="auto"/>
              <w:rPr>
                <w:rFonts w:ascii="Times New Roman" w:hAnsi="Times New Roman" w:cs="Times New Roman"/>
                <w:color w:val="000000" w:themeColor="text1"/>
                <w:sz w:val="24"/>
                <w:szCs w:val="24"/>
                <w:lang w:val="sr-Cyrl-RS"/>
              </w:rPr>
            </w:pPr>
            <w:r w:rsidRPr="008B1022">
              <w:rPr>
                <w:rFonts w:ascii="Times New Roman" w:hAnsi="Times New Roman" w:cs="Times New Roman"/>
                <w:color w:val="000000" w:themeColor="text1"/>
                <w:sz w:val="24"/>
                <w:szCs w:val="24"/>
                <w:lang w:val="sr-Cyrl-RS"/>
              </w:rPr>
              <w:lastRenderedPageBreak/>
              <w:t>13</w:t>
            </w:r>
            <w:r w:rsidR="007C4AFD" w:rsidRPr="008B1022">
              <w:rPr>
                <w:rFonts w:ascii="Times New Roman" w:hAnsi="Times New Roman" w:cs="Times New Roman"/>
                <w:color w:val="000000" w:themeColor="text1"/>
                <w:sz w:val="24"/>
                <w:szCs w:val="24"/>
                <w:lang w:val="sr-Cyrl-RS"/>
              </w:rPr>
              <w:t>.</w:t>
            </w:r>
          </w:p>
        </w:tc>
        <w:tc>
          <w:tcPr>
            <w:tcW w:w="2092" w:type="dxa"/>
            <w:vAlign w:val="center"/>
          </w:tcPr>
          <w:p w14:paraId="3BAC71C7" w14:textId="77777777" w:rsidR="00E55C8F" w:rsidRDefault="00E55C8F" w:rsidP="007C4AFD">
            <w:pPr>
              <w:shd w:val="clear" w:color="auto" w:fill="FFFFFF" w:themeFill="background1"/>
              <w:spacing w:line="216" w:lineRule="auto"/>
              <w:rPr>
                <w:rFonts w:ascii="Times New Roman" w:hAnsi="Times New Roman" w:cs="Times New Roman"/>
                <w:sz w:val="24"/>
                <w:szCs w:val="24"/>
                <w:lang w:val="sr-Cyrl-RS"/>
              </w:rPr>
            </w:pPr>
          </w:p>
          <w:p w14:paraId="6195B1F0" w14:textId="77777777" w:rsidR="00E55C8F" w:rsidRDefault="00E55C8F"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 Нацрта – нова тачка 14)</w:t>
            </w:r>
          </w:p>
          <w:p w14:paraId="46D82B70" w14:textId="77777777" w:rsidR="007C4AFD" w:rsidRPr="00C54665" w:rsidRDefault="00E55C8F"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007C4AFD" w:rsidRPr="00C54665">
              <w:rPr>
                <w:rFonts w:ascii="Times New Roman" w:hAnsi="Times New Roman" w:cs="Times New Roman"/>
                <w:sz w:val="24"/>
                <w:szCs w:val="24"/>
                <w:lang w:val="sr-Cyrl-RS"/>
              </w:rPr>
              <w:t xml:space="preserve">Члан </w:t>
            </w:r>
            <w:r w:rsidR="0057148B">
              <w:rPr>
                <w:rFonts w:ascii="Times New Roman" w:hAnsi="Times New Roman" w:cs="Times New Roman"/>
                <w:sz w:val="24"/>
                <w:szCs w:val="24"/>
                <w:lang w:val="sr-Cyrl-RS"/>
              </w:rPr>
              <w:t>2</w:t>
            </w:r>
            <w:r w:rsidR="007C4AFD"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став 1. Закона о заштити лица са менталним сметњама)</w:t>
            </w:r>
          </w:p>
        </w:tc>
        <w:tc>
          <w:tcPr>
            <w:tcW w:w="5585" w:type="dxa"/>
            <w:vAlign w:val="center"/>
          </w:tcPr>
          <w:p w14:paraId="6E074D10" w14:textId="77777777" w:rsidR="007C4AFD" w:rsidRPr="00C54665" w:rsidRDefault="00E55C8F"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Предложено решење: </w:t>
            </w:r>
            <w:r w:rsidR="0057148B">
              <w:rPr>
                <w:rFonts w:ascii="Times New Roman" w:hAnsi="Times New Roman" w:cs="Times New Roman"/>
                <w:sz w:val="24"/>
                <w:szCs w:val="24"/>
                <w:lang w:val="sr-Cyrl-RS"/>
              </w:rPr>
              <w:t xml:space="preserve">„законски заступник пунолетног лица са менталним сметњама може бити старатељ“, </w:t>
            </w:r>
            <w:r w:rsidR="00D006EC">
              <w:rPr>
                <w:rFonts w:ascii="Times New Roman" w:hAnsi="Times New Roman" w:cs="Times New Roman"/>
                <w:sz w:val="24"/>
                <w:szCs w:val="24"/>
                <w:lang w:val="sr-Cyrl-RS"/>
              </w:rPr>
              <w:t xml:space="preserve">није прецизно </w:t>
            </w:r>
            <w:r>
              <w:rPr>
                <w:rFonts w:ascii="Times New Roman" w:hAnsi="Times New Roman" w:cs="Times New Roman"/>
                <w:sz w:val="24"/>
                <w:szCs w:val="24"/>
                <w:lang w:val="sr-Cyrl-RS"/>
              </w:rPr>
              <w:t xml:space="preserve"> </w:t>
            </w:r>
            <w:r w:rsidR="0057148B">
              <w:rPr>
                <w:rFonts w:ascii="Times New Roman" w:hAnsi="Times New Roman" w:cs="Times New Roman"/>
                <w:sz w:val="24"/>
                <w:szCs w:val="24"/>
                <w:lang w:val="sr-Cyrl-RS"/>
              </w:rPr>
              <w:t>шта значи „може“ (да ли не мора или заправо мора ако је лице лишено пословне способности?). А како то „може“ бити старатељ, ако лице није лишено пословне способности и нема старатеља и ко је у тој ситуацији законски заступник, односно ко је з</w:t>
            </w:r>
            <w:r w:rsidR="006E7937">
              <w:rPr>
                <w:rFonts w:ascii="Times New Roman" w:hAnsi="Times New Roman" w:cs="Times New Roman"/>
                <w:sz w:val="24"/>
                <w:szCs w:val="24"/>
                <w:lang w:val="sr-Cyrl-RS"/>
              </w:rPr>
              <w:t>а</w:t>
            </w:r>
            <w:r w:rsidR="0057148B">
              <w:rPr>
                <w:rFonts w:ascii="Times New Roman" w:hAnsi="Times New Roman" w:cs="Times New Roman"/>
                <w:sz w:val="24"/>
                <w:szCs w:val="24"/>
                <w:lang w:val="sr-Cyrl-RS"/>
              </w:rPr>
              <w:t>ступник пословно способног лица са менталним сметњама?</w:t>
            </w:r>
          </w:p>
        </w:tc>
        <w:tc>
          <w:tcPr>
            <w:tcW w:w="2550" w:type="dxa"/>
            <w:vAlign w:val="center"/>
          </w:tcPr>
          <w:p w14:paraId="292455CD" w14:textId="77777777" w:rsidR="007C4AFD" w:rsidRPr="00C54665" w:rsidRDefault="0057148B"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tc>
        <w:tc>
          <w:tcPr>
            <w:tcW w:w="4327" w:type="dxa"/>
          </w:tcPr>
          <w:p w14:paraId="71FC5E08" w14:textId="77777777" w:rsidR="007C4AFD" w:rsidRDefault="007C4AFD" w:rsidP="007C4AFD">
            <w:pPr>
              <w:pStyle w:val="NoSpacing"/>
              <w:rPr>
                <w:rFonts w:ascii="Times New Roman" w:hAnsi="Times New Roman" w:cs="Times New Roman"/>
                <w:sz w:val="24"/>
                <w:szCs w:val="24"/>
                <w:lang w:val="sr-Cyrl-RS"/>
              </w:rPr>
            </w:pPr>
          </w:p>
          <w:p w14:paraId="79B03A76" w14:textId="77777777" w:rsidR="00071240" w:rsidRDefault="00071240" w:rsidP="00071240">
            <w:pPr>
              <w:pStyle w:val="NoSpacing"/>
              <w:jc w:val="both"/>
              <w:rPr>
                <w:rFonts w:ascii="Times New Roman" w:hAnsi="Times New Roman" w:cs="Times New Roman"/>
                <w:sz w:val="24"/>
                <w:szCs w:val="24"/>
                <w:lang w:val="sr-Cyrl-RS"/>
              </w:rPr>
            </w:pPr>
          </w:p>
          <w:p w14:paraId="78BFADE2" w14:textId="3C62CA8B" w:rsidR="00071240" w:rsidRDefault="00071240" w:rsidP="0007124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прихавата се с обзиром да је јасно и прецизно наведено у члану 1. тачка 14 Нацрта закона ко све може бити законски з</w:t>
            </w:r>
            <w:r w:rsidR="00A3725E">
              <w:rPr>
                <w:rFonts w:ascii="Times New Roman" w:hAnsi="Times New Roman" w:cs="Times New Roman"/>
                <w:sz w:val="24"/>
                <w:szCs w:val="24"/>
                <w:lang w:val="sr-Cyrl-RS"/>
              </w:rPr>
              <w:t>аступник и у којим ситуацијама. Такође, напомињемо да је појам „законски заступник“ усаглашен са другим законима који регулишу ову област.</w:t>
            </w:r>
          </w:p>
          <w:p w14:paraId="6C7EC264" w14:textId="77777777" w:rsidR="00A3725E" w:rsidRPr="00071240" w:rsidRDefault="00A3725E" w:rsidP="00071240">
            <w:pPr>
              <w:pStyle w:val="NoSpacing"/>
              <w:jc w:val="both"/>
              <w:rPr>
                <w:rFonts w:ascii="Times New Roman" w:hAnsi="Times New Roman" w:cs="Times New Roman"/>
                <w:sz w:val="24"/>
                <w:szCs w:val="24"/>
                <w:lang w:val="sr-Cyrl-RS"/>
              </w:rPr>
            </w:pPr>
          </w:p>
        </w:tc>
      </w:tr>
      <w:tr w:rsidR="008B1022" w:rsidRPr="00C54665" w14:paraId="327C9239" w14:textId="77777777" w:rsidTr="0011493C">
        <w:trPr>
          <w:trHeight w:val="300"/>
          <w:jc w:val="center"/>
        </w:trPr>
        <w:tc>
          <w:tcPr>
            <w:tcW w:w="651" w:type="dxa"/>
          </w:tcPr>
          <w:p w14:paraId="1C9126E2" w14:textId="77777777" w:rsidR="007C4AFD" w:rsidRPr="00C54665" w:rsidRDefault="005C2CDE"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14</w:t>
            </w:r>
            <w:r w:rsidR="007C4AFD" w:rsidRPr="00C54665">
              <w:rPr>
                <w:rFonts w:ascii="Times New Roman" w:hAnsi="Times New Roman" w:cs="Times New Roman"/>
                <w:sz w:val="24"/>
                <w:szCs w:val="24"/>
                <w:lang w:val="sr-Cyrl-RS"/>
              </w:rPr>
              <w:t>.</w:t>
            </w:r>
          </w:p>
        </w:tc>
        <w:tc>
          <w:tcPr>
            <w:tcW w:w="2092" w:type="dxa"/>
            <w:vAlign w:val="center"/>
          </w:tcPr>
          <w:p w14:paraId="078D67E6" w14:textId="77777777" w:rsidR="00D006EC" w:rsidRPr="00D006EC" w:rsidRDefault="00AF7C2F"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 Нацрта-нове тач.</w:t>
            </w:r>
            <w:r w:rsidR="00D006EC">
              <w:rPr>
                <w:rFonts w:ascii="Times New Roman" w:hAnsi="Times New Roman" w:cs="Times New Roman"/>
                <w:sz w:val="24"/>
                <w:szCs w:val="24"/>
                <w:lang w:val="sr-Cyrl-RS"/>
              </w:rPr>
              <w:t xml:space="preserve"> 15) </w:t>
            </w:r>
            <w:r>
              <w:rPr>
                <w:rFonts w:ascii="Times New Roman" w:hAnsi="Times New Roman" w:cs="Times New Roman"/>
                <w:sz w:val="24"/>
                <w:szCs w:val="24"/>
                <w:lang w:val="sr-Cyrl-RS"/>
              </w:rPr>
              <w:t>и 16)</w:t>
            </w:r>
          </w:p>
          <w:p w14:paraId="56D79415" w14:textId="77777777" w:rsidR="007C4AFD" w:rsidRPr="00C54665" w:rsidRDefault="00D006EC"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007C4AFD" w:rsidRPr="00C54665">
              <w:rPr>
                <w:rFonts w:ascii="Times New Roman" w:hAnsi="Times New Roman" w:cs="Times New Roman"/>
                <w:sz w:val="24"/>
                <w:szCs w:val="24"/>
                <w:lang w:val="sr-Cyrl-RS"/>
              </w:rPr>
              <w:t xml:space="preserve">Члан </w:t>
            </w:r>
            <w:r w:rsidR="0057148B">
              <w:rPr>
                <w:rFonts w:ascii="Times New Roman" w:hAnsi="Times New Roman" w:cs="Times New Roman"/>
                <w:sz w:val="24"/>
                <w:szCs w:val="24"/>
                <w:lang w:val="sr-Cyrl-RS"/>
              </w:rPr>
              <w:t>2</w:t>
            </w:r>
            <w:r w:rsidR="007C4AFD" w:rsidRPr="00C5466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став 1. Закона о заштити лица са менталним сметњама)</w:t>
            </w:r>
          </w:p>
        </w:tc>
        <w:tc>
          <w:tcPr>
            <w:tcW w:w="5585" w:type="dxa"/>
            <w:vAlign w:val="center"/>
          </w:tcPr>
          <w:p w14:paraId="2758C5F1" w14:textId="77777777" w:rsidR="007C4AFD" w:rsidRPr="00C54665" w:rsidRDefault="00AF7C2F" w:rsidP="00D006EC">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Т</w:t>
            </w:r>
            <w:r w:rsidR="00D006EC">
              <w:rPr>
                <w:rFonts w:ascii="Times New Roman" w:hAnsi="Times New Roman" w:cs="Times New Roman"/>
                <w:sz w:val="24"/>
                <w:szCs w:val="24"/>
                <w:lang w:val="sr-Cyrl-RS"/>
              </w:rPr>
              <w:t xml:space="preserve">ачком </w:t>
            </w:r>
            <w:r>
              <w:rPr>
                <w:rFonts w:ascii="Times New Roman" w:hAnsi="Times New Roman" w:cs="Times New Roman"/>
                <w:sz w:val="24"/>
                <w:szCs w:val="24"/>
                <w:lang w:val="sr-Cyrl-RS"/>
              </w:rPr>
              <w:t xml:space="preserve">15) </w:t>
            </w:r>
            <w:r w:rsidR="00D006EC">
              <w:rPr>
                <w:rFonts w:ascii="Times New Roman" w:hAnsi="Times New Roman" w:cs="Times New Roman"/>
                <w:sz w:val="24"/>
                <w:szCs w:val="24"/>
                <w:lang w:val="sr-Cyrl-RS"/>
              </w:rPr>
              <w:t xml:space="preserve">уређује се појам  „пуномоћник лица са менталним сметњама“ и у вези са тим правилније је користити  реч овластило уместо како је наведено обавестило. </w:t>
            </w:r>
            <w:r>
              <w:rPr>
                <w:rFonts w:ascii="Times New Roman" w:hAnsi="Times New Roman" w:cs="Times New Roman"/>
                <w:sz w:val="24"/>
                <w:szCs w:val="24"/>
                <w:lang w:val="sr-Cyrl-RS"/>
              </w:rPr>
              <w:t>Тачком 16) уређује се појам „лице од поверења“.</w:t>
            </w:r>
            <w:r w:rsidR="00D006EC">
              <w:rPr>
                <w:rFonts w:ascii="Times New Roman" w:hAnsi="Times New Roman" w:cs="Times New Roman"/>
                <w:sz w:val="24"/>
                <w:szCs w:val="24"/>
                <w:lang w:val="sr-Cyrl-RS"/>
              </w:rPr>
              <w:t xml:space="preserve">Такође, </w:t>
            </w:r>
            <w:r>
              <w:rPr>
                <w:rFonts w:ascii="Times New Roman" w:hAnsi="Times New Roman" w:cs="Times New Roman"/>
                <w:sz w:val="24"/>
                <w:szCs w:val="24"/>
                <w:lang w:val="sr-Cyrl-RS"/>
              </w:rPr>
              <w:t xml:space="preserve">у вези обе новододате тачке </w:t>
            </w:r>
            <w:r w:rsidR="00D006EC">
              <w:rPr>
                <w:rFonts w:ascii="Times New Roman" w:hAnsi="Times New Roman" w:cs="Times New Roman"/>
                <w:sz w:val="24"/>
                <w:szCs w:val="24"/>
                <w:lang w:val="sr-Cyrl-RS"/>
              </w:rPr>
              <w:t xml:space="preserve">поставља се питање у случају када лице са менталним сметњама </w:t>
            </w:r>
            <w:r w:rsidR="0057148B">
              <w:rPr>
                <w:rFonts w:ascii="Times New Roman" w:hAnsi="Times New Roman" w:cs="Times New Roman"/>
                <w:sz w:val="24"/>
                <w:szCs w:val="24"/>
                <w:lang w:val="sr-Cyrl-RS"/>
              </w:rPr>
              <w:t xml:space="preserve"> није лишено пословне способности, а</w:t>
            </w:r>
            <w:r w:rsidR="00297D74">
              <w:rPr>
                <w:rFonts w:ascii="Times New Roman" w:hAnsi="Times New Roman" w:cs="Times New Roman"/>
                <w:sz w:val="24"/>
                <w:szCs w:val="24"/>
                <w:lang w:val="sr-Cyrl-RS"/>
              </w:rPr>
              <w:t xml:space="preserve"> </w:t>
            </w:r>
            <w:r w:rsidR="0057148B">
              <w:rPr>
                <w:rFonts w:ascii="Times New Roman" w:hAnsi="Times New Roman" w:cs="Times New Roman"/>
                <w:sz w:val="24"/>
                <w:szCs w:val="24"/>
                <w:lang w:val="sr-Cyrl-RS"/>
              </w:rPr>
              <w:t>у фази је погоршања психозе и доноси одлуке под утицајем психопатолошких садржаја болести (суманутих идеја или халуцинација)</w:t>
            </w:r>
            <w:r w:rsidR="00D006EC">
              <w:rPr>
                <w:rFonts w:ascii="Times New Roman" w:hAnsi="Times New Roman" w:cs="Times New Roman"/>
                <w:sz w:val="24"/>
                <w:szCs w:val="24"/>
                <w:lang w:val="sr-Cyrl-RS"/>
              </w:rPr>
              <w:t xml:space="preserve">, како онда доноси </w:t>
            </w:r>
            <w:r w:rsidR="0057148B">
              <w:rPr>
                <w:rFonts w:ascii="Times New Roman" w:hAnsi="Times New Roman" w:cs="Times New Roman"/>
                <w:sz w:val="24"/>
                <w:szCs w:val="24"/>
                <w:lang w:val="sr-Cyrl-RS"/>
              </w:rPr>
              <w:t xml:space="preserve"> одлуку о пуномоћнику?</w:t>
            </w:r>
          </w:p>
        </w:tc>
        <w:tc>
          <w:tcPr>
            <w:tcW w:w="2550" w:type="dxa"/>
            <w:vAlign w:val="center"/>
          </w:tcPr>
          <w:p w14:paraId="13AE8000" w14:textId="77777777" w:rsidR="007C4AFD" w:rsidRPr="00C54665" w:rsidRDefault="0057148B"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2871447C" w14:textId="77777777" w:rsidR="007C4AFD" w:rsidRPr="00C54665" w:rsidRDefault="007C4AFD" w:rsidP="0057148B">
            <w:pPr>
              <w:pStyle w:val="NoSpacing"/>
              <w:rPr>
                <w:rFonts w:ascii="Times New Roman" w:hAnsi="Times New Roman" w:cs="Times New Roman"/>
                <w:sz w:val="24"/>
                <w:szCs w:val="24"/>
                <w:lang w:val="sr-Cyrl-RS"/>
              </w:rPr>
            </w:pPr>
          </w:p>
        </w:tc>
        <w:tc>
          <w:tcPr>
            <w:tcW w:w="4327" w:type="dxa"/>
          </w:tcPr>
          <w:p w14:paraId="1C5D23A3" w14:textId="77777777" w:rsidR="0087559C" w:rsidRDefault="0087559C" w:rsidP="008B1022">
            <w:pPr>
              <w:pStyle w:val="NoSpacing"/>
              <w:rPr>
                <w:rFonts w:ascii="Times New Roman" w:hAnsi="Times New Roman" w:cs="Times New Roman"/>
                <w:sz w:val="24"/>
                <w:szCs w:val="24"/>
                <w:lang w:val="sr-Cyrl-RS"/>
              </w:rPr>
            </w:pPr>
          </w:p>
          <w:p w14:paraId="3C2CEED8" w14:textId="77777777" w:rsidR="00071240" w:rsidRDefault="00071240" w:rsidP="008B1022">
            <w:pPr>
              <w:pStyle w:val="NoSpacing"/>
              <w:rPr>
                <w:rFonts w:ascii="Times New Roman" w:hAnsi="Times New Roman" w:cs="Times New Roman"/>
                <w:sz w:val="24"/>
                <w:szCs w:val="24"/>
                <w:lang w:val="sr-Cyrl-RS"/>
              </w:rPr>
            </w:pPr>
          </w:p>
          <w:p w14:paraId="22D3AB03" w14:textId="77777777" w:rsidR="00071240" w:rsidRDefault="00071240" w:rsidP="008B1022">
            <w:pPr>
              <w:pStyle w:val="NoSpacing"/>
              <w:rPr>
                <w:rFonts w:ascii="Times New Roman" w:hAnsi="Times New Roman" w:cs="Times New Roman"/>
                <w:sz w:val="24"/>
                <w:szCs w:val="24"/>
                <w:lang w:val="sr-Cyrl-RS"/>
              </w:rPr>
            </w:pPr>
          </w:p>
          <w:p w14:paraId="2D546410" w14:textId="04A30781" w:rsidR="0087559C" w:rsidRDefault="001623DF" w:rsidP="008B1022">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Прихвата се</w:t>
            </w:r>
            <w:r w:rsidR="0087559C">
              <w:rPr>
                <w:rFonts w:ascii="Times New Roman" w:hAnsi="Times New Roman" w:cs="Times New Roman"/>
                <w:sz w:val="24"/>
                <w:szCs w:val="24"/>
                <w:lang w:val="sr-Cyrl-RS"/>
              </w:rPr>
              <w:t>, тако да ће у члану 1. Нацрта закона уместо реч</w:t>
            </w:r>
            <w:r w:rsidR="00A3725E">
              <w:rPr>
                <w:rFonts w:ascii="Times New Roman" w:hAnsi="Times New Roman" w:cs="Times New Roman"/>
                <w:sz w:val="24"/>
                <w:szCs w:val="24"/>
                <w:lang w:val="sr-Cyrl-RS"/>
              </w:rPr>
              <w:t>и „обавестило“ наведено бити</w:t>
            </w:r>
            <w:r w:rsidR="007A1EE5">
              <w:rPr>
                <w:rFonts w:ascii="Times New Roman" w:hAnsi="Times New Roman" w:cs="Times New Roman"/>
                <w:sz w:val="24"/>
                <w:szCs w:val="24"/>
                <w:lang w:val="sr-Cyrl-RS"/>
              </w:rPr>
              <w:t xml:space="preserve"> </w:t>
            </w:r>
            <w:r w:rsidR="00A3725E">
              <w:rPr>
                <w:rFonts w:ascii="Times New Roman" w:hAnsi="Times New Roman" w:cs="Times New Roman"/>
                <w:sz w:val="24"/>
                <w:szCs w:val="24"/>
                <w:lang w:val="sr-Cyrl-RS"/>
              </w:rPr>
              <w:t>„ов</w:t>
            </w:r>
            <w:r w:rsidR="0087559C">
              <w:rPr>
                <w:rFonts w:ascii="Times New Roman" w:hAnsi="Times New Roman" w:cs="Times New Roman"/>
                <w:sz w:val="24"/>
                <w:szCs w:val="24"/>
                <w:lang w:val="sr-Cyrl-RS"/>
              </w:rPr>
              <w:t>ластило“.</w:t>
            </w:r>
          </w:p>
          <w:p w14:paraId="198F88B7" w14:textId="77777777" w:rsidR="0087559C" w:rsidRPr="00C54665" w:rsidRDefault="0087559C" w:rsidP="008B1022">
            <w:pPr>
              <w:pStyle w:val="NoSpacing"/>
              <w:rPr>
                <w:rFonts w:ascii="Times New Roman" w:hAnsi="Times New Roman" w:cs="Times New Roman"/>
                <w:sz w:val="24"/>
                <w:szCs w:val="24"/>
                <w:lang w:val="sr-Cyrl-RS"/>
              </w:rPr>
            </w:pPr>
          </w:p>
        </w:tc>
      </w:tr>
      <w:tr w:rsidR="008B1022" w:rsidRPr="00C54665" w14:paraId="3FA287EB" w14:textId="77777777" w:rsidTr="0011493C">
        <w:trPr>
          <w:trHeight w:val="300"/>
          <w:jc w:val="center"/>
        </w:trPr>
        <w:tc>
          <w:tcPr>
            <w:tcW w:w="651" w:type="dxa"/>
          </w:tcPr>
          <w:p w14:paraId="700261F5" w14:textId="77777777" w:rsidR="007C4AFD" w:rsidRPr="00C54665" w:rsidRDefault="005C2CDE"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15</w:t>
            </w:r>
            <w:r w:rsidR="0053736A">
              <w:rPr>
                <w:rFonts w:ascii="Times New Roman" w:hAnsi="Times New Roman" w:cs="Times New Roman"/>
                <w:sz w:val="24"/>
                <w:szCs w:val="24"/>
                <w:lang w:val="sr-Cyrl-RS"/>
              </w:rPr>
              <w:t>.</w:t>
            </w:r>
          </w:p>
        </w:tc>
        <w:tc>
          <w:tcPr>
            <w:tcW w:w="2092" w:type="dxa"/>
            <w:vAlign w:val="center"/>
          </w:tcPr>
          <w:p w14:paraId="2674D843" w14:textId="77777777" w:rsidR="007C4AFD" w:rsidRPr="00C54665" w:rsidRDefault="0053736A"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 Нацрта (члан 4. Закона о заштити лица са менталним сметњама)</w:t>
            </w:r>
          </w:p>
        </w:tc>
        <w:tc>
          <w:tcPr>
            <w:tcW w:w="5585" w:type="dxa"/>
            <w:vAlign w:val="center"/>
          </w:tcPr>
          <w:p w14:paraId="6B993750" w14:textId="77777777" w:rsidR="007C4AFD" w:rsidRPr="00C54665" w:rsidRDefault="0053736A"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Сви предлози који су садржани у овом члану, а односе се на члан 4. Закона о заштити лица са металним сметњама су већ садржани у Закону, па се подразумева да се односи и на лечење лица са менталним сметњама и у другим здравственим установама, које нису психијатријске. То је посебно потенцирано у члану 8. Закона.</w:t>
            </w:r>
          </w:p>
        </w:tc>
        <w:tc>
          <w:tcPr>
            <w:tcW w:w="2550" w:type="dxa"/>
            <w:vAlign w:val="center"/>
          </w:tcPr>
          <w:p w14:paraId="6FEBE202" w14:textId="77777777" w:rsidR="0053736A" w:rsidRPr="00C54665" w:rsidRDefault="0053736A" w:rsidP="0053736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474A60EF" w14:textId="77777777" w:rsidR="007C4AFD" w:rsidRPr="00C54665" w:rsidRDefault="007C4AFD" w:rsidP="00AF7C2F">
            <w:pPr>
              <w:pStyle w:val="NoSpacing"/>
              <w:rPr>
                <w:rFonts w:ascii="Times New Roman" w:hAnsi="Times New Roman" w:cs="Times New Roman"/>
                <w:sz w:val="24"/>
                <w:szCs w:val="24"/>
                <w:lang w:val="sr-Latn-RS"/>
              </w:rPr>
            </w:pPr>
          </w:p>
        </w:tc>
        <w:tc>
          <w:tcPr>
            <w:tcW w:w="4327" w:type="dxa"/>
          </w:tcPr>
          <w:p w14:paraId="0B75948F" w14:textId="77777777" w:rsidR="0087559C" w:rsidRDefault="0087559C" w:rsidP="0087559C">
            <w:pPr>
              <w:pStyle w:val="NoSpacing"/>
              <w:jc w:val="both"/>
              <w:rPr>
                <w:rFonts w:ascii="Times New Roman" w:hAnsi="Times New Roman" w:cs="Times New Roman"/>
                <w:sz w:val="24"/>
                <w:szCs w:val="24"/>
                <w:lang w:val="sr-Cyrl-RS"/>
              </w:rPr>
            </w:pPr>
          </w:p>
          <w:p w14:paraId="38D0DC5C" w14:textId="77777777" w:rsidR="007C4AFD" w:rsidRPr="00C54665" w:rsidRDefault="0087559C" w:rsidP="0087559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јер сматрамо да </w:t>
            </w:r>
            <w:r w:rsidR="001623DF">
              <w:rPr>
                <w:rFonts w:ascii="Times New Roman" w:hAnsi="Times New Roman" w:cs="Times New Roman"/>
                <w:sz w:val="24"/>
                <w:szCs w:val="24"/>
                <w:lang w:val="sr-Cyrl-RS"/>
              </w:rPr>
              <w:t>наглашавање одређених решења не представља пропуст и не доводи до негативних последица.</w:t>
            </w:r>
          </w:p>
        </w:tc>
      </w:tr>
      <w:tr w:rsidR="008B1022" w:rsidRPr="00C54665" w14:paraId="1A23A66F" w14:textId="77777777" w:rsidTr="0011493C">
        <w:trPr>
          <w:trHeight w:val="300"/>
          <w:jc w:val="center"/>
        </w:trPr>
        <w:tc>
          <w:tcPr>
            <w:tcW w:w="651" w:type="dxa"/>
          </w:tcPr>
          <w:p w14:paraId="59451BAF" w14:textId="77777777" w:rsidR="007C4AFD" w:rsidRPr="00C54665" w:rsidRDefault="00AF7C2F"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1</w:t>
            </w:r>
            <w:r w:rsidR="005C2CDE">
              <w:rPr>
                <w:rFonts w:ascii="Times New Roman" w:hAnsi="Times New Roman" w:cs="Times New Roman"/>
                <w:sz w:val="24"/>
                <w:szCs w:val="24"/>
                <w:lang w:val="sr-Cyrl-RS"/>
              </w:rPr>
              <w:t>6</w:t>
            </w:r>
            <w:r w:rsidR="007C4AFD" w:rsidRPr="00C54665">
              <w:rPr>
                <w:rFonts w:ascii="Times New Roman" w:hAnsi="Times New Roman" w:cs="Times New Roman"/>
                <w:sz w:val="24"/>
                <w:szCs w:val="24"/>
                <w:lang w:val="sr-Cyrl-RS"/>
              </w:rPr>
              <w:t>.</w:t>
            </w:r>
          </w:p>
        </w:tc>
        <w:tc>
          <w:tcPr>
            <w:tcW w:w="2092" w:type="dxa"/>
            <w:vAlign w:val="center"/>
          </w:tcPr>
          <w:p w14:paraId="4B43F632" w14:textId="77777777" w:rsidR="0053736A" w:rsidRDefault="0053736A"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4. Нацрта</w:t>
            </w:r>
          </w:p>
          <w:p w14:paraId="0948AC0B" w14:textId="77777777" w:rsidR="007C4AFD" w:rsidRPr="00C54665" w:rsidRDefault="0053736A"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12. Закона о заштити лица са менталним сметњама)</w:t>
            </w:r>
            <w:r w:rsidR="00297D74">
              <w:rPr>
                <w:rFonts w:ascii="Times New Roman" w:hAnsi="Times New Roman" w:cs="Times New Roman"/>
                <w:sz w:val="24"/>
                <w:szCs w:val="24"/>
                <w:lang w:val="sr-Cyrl-RS"/>
              </w:rPr>
              <w:t xml:space="preserve"> </w:t>
            </w:r>
          </w:p>
        </w:tc>
        <w:tc>
          <w:tcPr>
            <w:tcW w:w="5585" w:type="dxa"/>
            <w:vAlign w:val="center"/>
          </w:tcPr>
          <w:p w14:paraId="43FCC73C" w14:textId="77777777" w:rsidR="007C4AFD" w:rsidRDefault="00297D74"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потребно додавати речи „опште болнице“, јер термин „психијатријска установа“ у важећем Закону, члан 2.став 1. тачка 2.обухвата психијатријске службе опиштих болница, као и клинике за психијатрију, које такође нису </w:t>
            </w:r>
            <w:r>
              <w:rPr>
                <w:rFonts w:ascii="Times New Roman" w:hAnsi="Times New Roman" w:cs="Times New Roman"/>
                <w:sz w:val="24"/>
                <w:szCs w:val="24"/>
                <w:lang w:val="sr-Cyrl-RS"/>
              </w:rPr>
              <w:lastRenderedPageBreak/>
              <w:t xml:space="preserve">самосталне установе, већ </w:t>
            </w:r>
            <w:r w:rsidR="0053736A">
              <w:rPr>
                <w:rFonts w:ascii="Times New Roman" w:hAnsi="Times New Roman" w:cs="Times New Roman"/>
                <w:sz w:val="24"/>
                <w:szCs w:val="24"/>
                <w:lang w:val="sr-Cyrl-RS"/>
              </w:rPr>
              <w:t>с</w:t>
            </w:r>
            <w:r>
              <w:rPr>
                <w:rFonts w:ascii="Times New Roman" w:hAnsi="Times New Roman" w:cs="Times New Roman"/>
                <w:sz w:val="24"/>
                <w:szCs w:val="24"/>
                <w:lang w:val="sr-Cyrl-RS"/>
              </w:rPr>
              <w:t>у организационе једицине клиничких центара.</w:t>
            </w:r>
          </w:p>
          <w:p w14:paraId="53742D33" w14:textId="77777777" w:rsidR="00550E3D" w:rsidRDefault="00550E3D"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новом ставу 4.речи ( у важећем закону став 2) „У здравстваеним установама из става 1. “ треба заменити речима „У психијатријским установама из става 1.“</w:t>
            </w:r>
          </w:p>
          <w:p w14:paraId="2AF6E6A7" w14:textId="77777777" w:rsidR="00550E3D" w:rsidRPr="00C54665" w:rsidRDefault="00550E3D"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Нов став 6. треба брисати , јер је у потпуности обухваћен постојећим чланом 3. важећег закона.</w:t>
            </w:r>
          </w:p>
        </w:tc>
        <w:tc>
          <w:tcPr>
            <w:tcW w:w="2550" w:type="dxa"/>
            <w:vAlign w:val="center"/>
          </w:tcPr>
          <w:p w14:paraId="5CFB6870" w14:textId="77777777" w:rsidR="00297D74" w:rsidRPr="00C54665" w:rsidRDefault="00297D74" w:rsidP="00297D7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СПЕЦИЈАЛНА БОЛНИЦА ЗА ПСИХИЈАТРИЈСКЕ </w:t>
            </w:r>
            <w:r>
              <w:rPr>
                <w:rFonts w:ascii="Times New Roman" w:hAnsi="Times New Roman" w:cs="Times New Roman"/>
                <w:sz w:val="24"/>
                <w:szCs w:val="24"/>
                <w:lang w:val="sr-Cyrl-RS"/>
              </w:rPr>
              <w:lastRenderedPageBreak/>
              <w:t>БОЛЕСТИ ГОРЊА ТОПОНИЦА</w:t>
            </w:r>
          </w:p>
          <w:p w14:paraId="33E26D60" w14:textId="77777777" w:rsidR="007C4AFD" w:rsidRPr="00C54665" w:rsidRDefault="007C4AFD" w:rsidP="007C4AFD">
            <w:pPr>
              <w:pStyle w:val="NoSpacing"/>
              <w:rPr>
                <w:rFonts w:ascii="Times New Roman" w:hAnsi="Times New Roman" w:cs="Times New Roman"/>
                <w:sz w:val="24"/>
                <w:szCs w:val="24"/>
                <w:lang w:val="sr-Cyrl-RS"/>
              </w:rPr>
            </w:pPr>
          </w:p>
          <w:p w14:paraId="108AC9CE" w14:textId="77777777" w:rsidR="007C4AFD" w:rsidRPr="00C54665" w:rsidRDefault="007C4AFD" w:rsidP="00297D74">
            <w:pPr>
              <w:pStyle w:val="NoSpacing"/>
              <w:rPr>
                <w:rFonts w:ascii="Times New Roman" w:hAnsi="Times New Roman" w:cs="Times New Roman"/>
                <w:sz w:val="24"/>
                <w:szCs w:val="24"/>
                <w:lang w:val="sr-Cyrl-RS"/>
              </w:rPr>
            </w:pPr>
          </w:p>
        </w:tc>
        <w:tc>
          <w:tcPr>
            <w:tcW w:w="4327" w:type="dxa"/>
          </w:tcPr>
          <w:p w14:paraId="376C93B7" w14:textId="77777777" w:rsidR="0087559C" w:rsidRDefault="0087559C" w:rsidP="007C4AFD">
            <w:pPr>
              <w:pStyle w:val="NoSpacing"/>
              <w:rPr>
                <w:rFonts w:ascii="Times New Roman" w:hAnsi="Times New Roman" w:cs="Times New Roman"/>
                <w:sz w:val="24"/>
                <w:szCs w:val="24"/>
                <w:lang w:val="sr-Cyrl-RS"/>
              </w:rPr>
            </w:pPr>
          </w:p>
          <w:p w14:paraId="5B6BAFF1" w14:textId="77777777" w:rsidR="0087559C" w:rsidRDefault="0087559C" w:rsidP="0087559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смо мишљења</w:t>
            </w:r>
          </w:p>
          <w:p w14:paraId="4D498FEF" w14:textId="7D639895" w:rsidR="007C4AFD" w:rsidRPr="00C54665" w:rsidRDefault="00C23167" w:rsidP="0087559C">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наглашавање одређених решења у циљу јасније примене закона не представља </w:t>
            </w:r>
            <w:r>
              <w:rPr>
                <w:rFonts w:ascii="Times New Roman" w:hAnsi="Times New Roman" w:cs="Times New Roman"/>
                <w:sz w:val="24"/>
                <w:szCs w:val="24"/>
                <w:lang w:val="sr-Cyrl-RS"/>
              </w:rPr>
              <w:lastRenderedPageBreak/>
              <w:t>пропуст и не доводи до не</w:t>
            </w:r>
            <w:r w:rsidR="007A1EE5">
              <w:rPr>
                <w:rFonts w:ascii="Times New Roman" w:hAnsi="Times New Roman" w:cs="Times New Roman"/>
                <w:sz w:val="24"/>
                <w:szCs w:val="24"/>
                <w:lang w:val="sr-Cyrl-RS"/>
              </w:rPr>
              <w:t>г</w:t>
            </w:r>
            <w:r>
              <w:rPr>
                <w:rFonts w:ascii="Times New Roman" w:hAnsi="Times New Roman" w:cs="Times New Roman"/>
                <w:sz w:val="24"/>
                <w:szCs w:val="24"/>
                <w:lang w:val="sr-Cyrl-RS"/>
              </w:rPr>
              <w:t xml:space="preserve">ативних последица. </w:t>
            </w:r>
          </w:p>
        </w:tc>
      </w:tr>
      <w:tr w:rsidR="008B1022" w:rsidRPr="00C54665" w14:paraId="616F78F3" w14:textId="77777777" w:rsidTr="0011493C">
        <w:trPr>
          <w:trHeight w:val="300"/>
          <w:jc w:val="center"/>
        </w:trPr>
        <w:tc>
          <w:tcPr>
            <w:tcW w:w="651" w:type="dxa"/>
          </w:tcPr>
          <w:p w14:paraId="64B4A54C" w14:textId="77777777" w:rsidR="007C4AFD" w:rsidRPr="00C54665" w:rsidRDefault="005C2CDE"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17</w:t>
            </w:r>
            <w:r w:rsidR="007C4AFD" w:rsidRPr="00C54665">
              <w:rPr>
                <w:rFonts w:ascii="Times New Roman" w:hAnsi="Times New Roman" w:cs="Times New Roman"/>
                <w:sz w:val="24"/>
                <w:szCs w:val="24"/>
                <w:lang w:val="sr-Cyrl-RS"/>
              </w:rPr>
              <w:t>.</w:t>
            </w:r>
          </w:p>
        </w:tc>
        <w:tc>
          <w:tcPr>
            <w:tcW w:w="2092" w:type="dxa"/>
            <w:vAlign w:val="center"/>
          </w:tcPr>
          <w:p w14:paraId="01363E90" w14:textId="77777777" w:rsidR="007C4AFD" w:rsidRDefault="00550E3D"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5. Нацрта</w:t>
            </w:r>
          </w:p>
          <w:p w14:paraId="190AC7A6" w14:textId="77777777" w:rsidR="00550E3D" w:rsidRPr="00C54665" w:rsidRDefault="00112A22"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w:t>
            </w:r>
            <w:r w:rsidR="00550E3D">
              <w:rPr>
                <w:rFonts w:ascii="Times New Roman" w:hAnsi="Times New Roman" w:cs="Times New Roman"/>
                <w:sz w:val="24"/>
                <w:szCs w:val="24"/>
                <w:lang w:val="sr-Cyrl-RS"/>
              </w:rPr>
              <w:t>лан 13. Закона о заштити лица са менталним сметњама)</w:t>
            </w:r>
          </w:p>
        </w:tc>
        <w:tc>
          <w:tcPr>
            <w:tcW w:w="5585" w:type="dxa"/>
            <w:vAlign w:val="center"/>
          </w:tcPr>
          <w:p w14:paraId="4D99DAA9" w14:textId="77777777" w:rsidR="00550E3D" w:rsidRDefault="00550E3D" w:rsidP="00550E3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Потребно је да се после речи „у примарној здравственој заштити“ додају речи „као и кроз мрежу дневних услуга у зајденици“, што ближе одређује ту мрежу. Уместо тога би било много прецизније и адекватније „као и кроз активности центара за заштиту менталног здравља у заједници“.</w:t>
            </w:r>
          </w:p>
          <w:p w14:paraId="226662F2" w14:textId="77777777" w:rsidR="00550E3D" w:rsidRDefault="00550E3D" w:rsidP="00550E3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ставу 2. непотребно је додавати речи „и општим болницама“ (већ садржано у члану 2.став 1. тачка 2</w:t>
            </w:r>
            <w:r w:rsidR="00112A22">
              <w:rPr>
                <w:rFonts w:ascii="Times New Roman" w:hAnsi="Times New Roman" w:cs="Times New Roman"/>
                <w:sz w:val="24"/>
                <w:szCs w:val="24"/>
                <w:lang w:val="sr-Cyrl-RS"/>
              </w:rPr>
              <w:t>)  )</w:t>
            </w:r>
            <w:r>
              <w:rPr>
                <w:rFonts w:ascii="Times New Roman" w:hAnsi="Times New Roman" w:cs="Times New Roman"/>
                <w:sz w:val="24"/>
                <w:szCs w:val="24"/>
                <w:lang w:val="sr-Cyrl-RS"/>
              </w:rPr>
              <w:t>.</w:t>
            </w:r>
          </w:p>
          <w:p w14:paraId="4CEE9C1B" w14:textId="77777777" w:rsidR="00550E3D" w:rsidRDefault="00550E3D" w:rsidP="00550E3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ставу 3</w:t>
            </w:r>
            <w:r w:rsidR="00112A22">
              <w:rPr>
                <w:rFonts w:ascii="Times New Roman" w:hAnsi="Times New Roman" w:cs="Times New Roman"/>
                <w:sz w:val="24"/>
                <w:szCs w:val="24"/>
                <w:lang w:val="sr-Cyrl-RS"/>
              </w:rPr>
              <w:t>. није прецизирано које су то асис</w:t>
            </w:r>
            <w:r>
              <w:rPr>
                <w:rFonts w:ascii="Times New Roman" w:hAnsi="Times New Roman" w:cs="Times New Roman"/>
                <w:sz w:val="24"/>
                <w:szCs w:val="24"/>
                <w:lang w:val="sr-Cyrl-RS"/>
              </w:rPr>
              <w:t>тивне технологије и средства аргументативне и алтернативне комуникације</w:t>
            </w:r>
          </w:p>
          <w:p w14:paraId="78E78881" w14:textId="77777777" w:rsidR="007C4AFD" w:rsidRDefault="007C4AFD" w:rsidP="007C4AFD">
            <w:pPr>
              <w:shd w:val="clear" w:color="auto" w:fill="FFFFFF" w:themeFill="background1"/>
              <w:spacing w:line="216" w:lineRule="auto"/>
              <w:rPr>
                <w:rFonts w:ascii="Times New Roman" w:hAnsi="Times New Roman" w:cs="Times New Roman"/>
                <w:sz w:val="24"/>
                <w:szCs w:val="24"/>
                <w:lang w:val="sr-Cyrl-RS"/>
              </w:rPr>
            </w:pPr>
          </w:p>
          <w:p w14:paraId="656CAEC1" w14:textId="77777777" w:rsidR="00297D74" w:rsidRPr="00C54665" w:rsidRDefault="00297D74" w:rsidP="007C4AFD">
            <w:pPr>
              <w:shd w:val="clear" w:color="auto" w:fill="FFFFFF" w:themeFill="background1"/>
              <w:spacing w:line="216" w:lineRule="auto"/>
              <w:rPr>
                <w:rFonts w:ascii="Times New Roman" w:hAnsi="Times New Roman" w:cs="Times New Roman"/>
                <w:sz w:val="24"/>
                <w:szCs w:val="24"/>
                <w:lang w:val="sr-Cyrl-RS"/>
              </w:rPr>
            </w:pPr>
          </w:p>
        </w:tc>
        <w:tc>
          <w:tcPr>
            <w:tcW w:w="2550" w:type="dxa"/>
            <w:vAlign w:val="center"/>
          </w:tcPr>
          <w:p w14:paraId="1578FF8D" w14:textId="77777777" w:rsidR="00297D74" w:rsidRPr="00C54665" w:rsidRDefault="00297D74" w:rsidP="00297D7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5DF08B1A"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70155E34" w14:textId="77777777" w:rsidR="00384B43" w:rsidRDefault="00384B43" w:rsidP="007C4AFD">
            <w:pPr>
              <w:pStyle w:val="NoSpacing"/>
              <w:rPr>
                <w:rFonts w:ascii="Times New Roman" w:hAnsi="Times New Roman" w:cs="Times New Roman"/>
                <w:sz w:val="24"/>
                <w:szCs w:val="24"/>
                <w:lang w:val="sr-Cyrl-RS"/>
              </w:rPr>
            </w:pPr>
          </w:p>
          <w:p w14:paraId="7ECBD118" w14:textId="62EE7FB9" w:rsidR="007C4AFD" w:rsidRDefault="001E6607" w:rsidP="00477E2C">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Делимично </w:t>
            </w:r>
            <w:r w:rsidR="007A1EE5">
              <w:rPr>
                <w:rFonts w:ascii="Times New Roman" w:hAnsi="Times New Roman" w:cs="Times New Roman"/>
                <w:sz w:val="24"/>
                <w:szCs w:val="24"/>
                <w:lang w:val="sr-Cyrl-RS"/>
              </w:rPr>
              <w:t>се</w:t>
            </w:r>
            <w:r>
              <w:rPr>
                <w:rFonts w:ascii="Times New Roman" w:hAnsi="Times New Roman" w:cs="Times New Roman"/>
                <w:sz w:val="24"/>
                <w:szCs w:val="24"/>
                <w:lang w:val="sr-Cyrl-RS"/>
              </w:rPr>
              <w:t xml:space="preserve"> прихва</w:t>
            </w:r>
            <w:r w:rsidR="007A1EE5">
              <w:rPr>
                <w:rFonts w:ascii="Times New Roman" w:hAnsi="Times New Roman" w:cs="Times New Roman"/>
                <w:sz w:val="24"/>
                <w:szCs w:val="24"/>
                <w:lang w:val="sr-Cyrl-RS"/>
              </w:rPr>
              <w:t>та</w:t>
            </w:r>
            <w:r>
              <w:rPr>
                <w:rFonts w:ascii="Times New Roman" w:hAnsi="Times New Roman" w:cs="Times New Roman"/>
                <w:sz w:val="24"/>
                <w:szCs w:val="24"/>
                <w:lang w:val="sr-Cyrl-RS"/>
              </w:rPr>
              <w:t xml:space="preserve">, тако да члан 5. став 1. Нацрта закона </w:t>
            </w:r>
            <w:r w:rsidR="00477E2C">
              <w:rPr>
                <w:rFonts w:ascii="Times New Roman" w:hAnsi="Times New Roman" w:cs="Times New Roman"/>
                <w:sz w:val="24"/>
                <w:szCs w:val="24"/>
                <w:lang w:val="sr-Cyrl-RS"/>
              </w:rPr>
              <w:t>гласи: „Превенција менталних сметњи, нега, лечење и рехабилитација лица са менталним сметњама обавља се кроз све нивое здравствене заштите,</w:t>
            </w:r>
            <w:r w:rsidR="007A1EE5">
              <w:rPr>
                <w:rFonts w:ascii="Times New Roman" w:hAnsi="Times New Roman" w:cs="Times New Roman"/>
                <w:sz w:val="24"/>
                <w:szCs w:val="24"/>
                <w:lang w:val="sr-Cyrl-RS"/>
              </w:rPr>
              <w:t xml:space="preserve"> </w:t>
            </w:r>
            <w:r w:rsidR="00477E2C">
              <w:rPr>
                <w:rFonts w:ascii="Times New Roman" w:hAnsi="Times New Roman" w:cs="Times New Roman"/>
                <w:sz w:val="24"/>
                <w:szCs w:val="24"/>
                <w:lang w:val="sr-Cyrl-RS"/>
              </w:rPr>
              <w:t>а првенствено у примарној здравственој установи, увек кад је то могуће“.</w:t>
            </w:r>
          </w:p>
          <w:p w14:paraId="6C218E9C" w14:textId="77777777" w:rsidR="00477E2C" w:rsidRDefault="00477E2C" w:rsidP="00477E2C">
            <w:pPr>
              <w:pStyle w:val="NoSpacing"/>
              <w:rPr>
                <w:rFonts w:ascii="Times New Roman" w:hAnsi="Times New Roman" w:cs="Times New Roman"/>
                <w:sz w:val="24"/>
                <w:szCs w:val="24"/>
                <w:lang w:val="sr-Cyrl-RS"/>
              </w:rPr>
            </w:pPr>
          </w:p>
          <w:p w14:paraId="5E68F17A" w14:textId="77777777" w:rsidR="00477E2C" w:rsidRDefault="00477E2C" w:rsidP="00477E2C">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јер </w:t>
            </w:r>
            <w:r w:rsidR="0087559C">
              <w:rPr>
                <w:rFonts w:ascii="Times New Roman" w:hAnsi="Times New Roman" w:cs="Times New Roman"/>
                <w:sz w:val="24"/>
                <w:szCs w:val="24"/>
                <w:lang w:val="sr-Cyrl-RS"/>
              </w:rPr>
              <w:t>смо мишљења</w:t>
            </w:r>
            <w:r>
              <w:rPr>
                <w:rFonts w:ascii="Times New Roman" w:hAnsi="Times New Roman" w:cs="Times New Roman"/>
                <w:sz w:val="24"/>
                <w:szCs w:val="24"/>
                <w:lang w:val="sr-Cyrl-RS"/>
              </w:rPr>
              <w:t xml:space="preserve"> да формулација дата у члану 5. став 2. Нацрта закона прецизније објашњава материју овог члана.</w:t>
            </w:r>
          </w:p>
          <w:p w14:paraId="7B04CA6E" w14:textId="77777777" w:rsidR="00477E2C" w:rsidRDefault="00477E2C" w:rsidP="00477E2C">
            <w:pPr>
              <w:pStyle w:val="NoSpacing"/>
              <w:rPr>
                <w:rFonts w:ascii="Times New Roman" w:hAnsi="Times New Roman" w:cs="Times New Roman"/>
                <w:sz w:val="24"/>
                <w:szCs w:val="24"/>
                <w:lang w:val="sr-Cyrl-RS"/>
              </w:rPr>
            </w:pPr>
          </w:p>
          <w:p w14:paraId="01D6DA7F" w14:textId="77777777" w:rsidR="00477E2C" w:rsidRDefault="00477E2C" w:rsidP="00477E2C">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w:t>
            </w:r>
            <w:r w:rsidR="0087559C">
              <w:rPr>
                <w:rFonts w:ascii="Times New Roman" w:hAnsi="Times New Roman" w:cs="Times New Roman"/>
                <w:sz w:val="24"/>
                <w:szCs w:val="24"/>
                <w:lang w:val="sr-Cyrl-RS"/>
              </w:rPr>
              <w:t>јер сматрамо да није потребно додатно појашњење у члану 5. став 3. Нацрта закона.</w:t>
            </w:r>
          </w:p>
          <w:p w14:paraId="2A88E96B" w14:textId="77777777" w:rsidR="0087559C" w:rsidRPr="00C54665" w:rsidRDefault="0087559C" w:rsidP="00477E2C">
            <w:pPr>
              <w:pStyle w:val="NoSpacing"/>
              <w:rPr>
                <w:rFonts w:ascii="Times New Roman" w:hAnsi="Times New Roman" w:cs="Times New Roman"/>
                <w:sz w:val="24"/>
                <w:szCs w:val="24"/>
                <w:lang w:val="sr-Cyrl-RS"/>
              </w:rPr>
            </w:pPr>
          </w:p>
        </w:tc>
      </w:tr>
      <w:tr w:rsidR="008B1022" w:rsidRPr="00C54665" w14:paraId="43609A0F" w14:textId="77777777" w:rsidTr="0011493C">
        <w:trPr>
          <w:trHeight w:val="300"/>
          <w:jc w:val="center"/>
        </w:trPr>
        <w:tc>
          <w:tcPr>
            <w:tcW w:w="651" w:type="dxa"/>
          </w:tcPr>
          <w:p w14:paraId="0C7FF346" w14:textId="77777777" w:rsidR="007C4AFD" w:rsidRPr="00C54665" w:rsidRDefault="005C2CDE"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18</w:t>
            </w:r>
            <w:r w:rsidR="007C4AFD" w:rsidRPr="00C54665">
              <w:rPr>
                <w:rFonts w:ascii="Times New Roman" w:hAnsi="Times New Roman" w:cs="Times New Roman"/>
                <w:sz w:val="24"/>
                <w:szCs w:val="24"/>
                <w:lang w:val="sr-Cyrl-RS"/>
              </w:rPr>
              <w:t>.</w:t>
            </w:r>
          </w:p>
        </w:tc>
        <w:tc>
          <w:tcPr>
            <w:tcW w:w="2092" w:type="dxa"/>
            <w:vAlign w:val="center"/>
          </w:tcPr>
          <w:p w14:paraId="23A4749C" w14:textId="77777777" w:rsidR="007C4AFD" w:rsidRPr="00C54665" w:rsidRDefault="00297D74"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6</w:t>
            </w:r>
            <w:r w:rsidR="007C4AFD"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Нацрта</w:t>
            </w:r>
            <w:r w:rsidR="007C4AFD" w:rsidRPr="00C54665">
              <w:rPr>
                <w:rFonts w:ascii="Times New Roman" w:hAnsi="Times New Roman" w:cs="Times New Roman"/>
                <w:sz w:val="24"/>
                <w:szCs w:val="24"/>
                <w:lang w:val="sr-Cyrl-RS"/>
              </w:rPr>
              <w:t xml:space="preserve"> </w:t>
            </w:r>
            <w:r w:rsidR="00112A22">
              <w:rPr>
                <w:rFonts w:ascii="Times New Roman" w:hAnsi="Times New Roman" w:cs="Times New Roman"/>
                <w:sz w:val="24"/>
                <w:szCs w:val="24"/>
                <w:lang w:val="sr-Cyrl-RS"/>
              </w:rPr>
              <w:t>(Члан 15. Закона о заштити лица са менталним сметњама)</w:t>
            </w:r>
          </w:p>
        </w:tc>
        <w:tc>
          <w:tcPr>
            <w:tcW w:w="5585" w:type="dxa"/>
            <w:vAlign w:val="center"/>
          </w:tcPr>
          <w:p w14:paraId="771A56A4" w14:textId="77777777" w:rsidR="007C4AFD" w:rsidRPr="00C54665" w:rsidRDefault="00297D74" w:rsidP="007C4AFD">
            <w:pPr>
              <w:shd w:val="clear" w:color="auto" w:fill="FFFFFF" w:themeFill="background1"/>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Треба брисати јер је у потпуности обухв</w:t>
            </w:r>
            <w:r w:rsidR="00112A22">
              <w:rPr>
                <w:rFonts w:ascii="Times New Roman" w:hAnsi="Times New Roman" w:cs="Times New Roman"/>
                <w:sz w:val="24"/>
                <w:szCs w:val="24"/>
                <w:lang w:val="sr-Cyrl-RS"/>
              </w:rPr>
              <w:t>аћен постојећим чланом 3.Закона.</w:t>
            </w:r>
          </w:p>
        </w:tc>
        <w:tc>
          <w:tcPr>
            <w:tcW w:w="2550" w:type="dxa"/>
            <w:vAlign w:val="center"/>
          </w:tcPr>
          <w:p w14:paraId="487AC6D7" w14:textId="77777777" w:rsidR="00297D74" w:rsidRPr="00C54665" w:rsidRDefault="00297D74" w:rsidP="00297D7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292B0A49"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733666BC" w14:textId="77777777" w:rsidR="001A34AE" w:rsidRDefault="001A34AE" w:rsidP="001A34AE">
            <w:pPr>
              <w:pStyle w:val="NoSpacing"/>
              <w:jc w:val="both"/>
              <w:rPr>
                <w:rFonts w:ascii="Times New Roman" w:hAnsi="Times New Roman" w:cs="Times New Roman"/>
                <w:sz w:val="24"/>
                <w:szCs w:val="24"/>
                <w:lang w:val="sr-Cyrl-RS"/>
              </w:rPr>
            </w:pPr>
          </w:p>
          <w:p w14:paraId="091040CC" w14:textId="77777777" w:rsidR="001A34AE" w:rsidRDefault="00384B43" w:rsidP="001A34AE">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r w:rsidR="001A34AE">
              <w:rPr>
                <w:rFonts w:ascii="Times New Roman" w:hAnsi="Times New Roman" w:cs="Times New Roman"/>
                <w:sz w:val="24"/>
                <w:szCs w:val="24"/>
                <w:lang w:val="sr-Cyrl-RS"/>
              </w:rPr>
              <w:t xml:space="preserve">, јер смо мишљења да је </w:t>
            </w:r>
            <w:r w:rsidR="001A34AE" w:rsidRPr="00C23167">
              <w:rPr>
                <w:rFonts w:ascii="Times New Roman" w:hAnsi="Times New Roman" w:cs="Times New Roman"/>
                <w:sz w:val="24"/>
                <w:szCs w:val="24"/>
                <w:lang w:val="sr-Cyrl-RS"/>
              </w:rPr>
              <w:t>наглашавање важности одређених решења потребно у циљу адекватније практичне примене закона.</w:t>
            </w:r>
          </w:p>
          <w:p w14:paraId="4F928762" w14:textId="77777777" w:rsidR="007C4AFD" w:rsidRPr="00C54665" w:rsidRDefault="00C23167"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tc>
      </w:tr>
      <w:tr w:rsidR="008B1022" w:rsidRPr="00C54665" w14:paraId="0093CD69" w14:textId="77777777" w:rsidTr="0011493C">
        <w:trPr>
          <w:trHeight w:val="300"/>
          <w:jc w:val="center"/>
        </w:trPr>
        <w:tc>
          <w:tcPr>
            <w:tcW w:w="651" w:type="dxa"/>
          </w:tcPr>
          <w:p w14:paraId="6C031B05"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19</w:t>
            </w:r>
            <w:r w:rsidR="007C4AFD" w:rsidRPr="00C54665">
              <w:rPr>
                <w:rFonts w:ascii="Times New Roman" w:hAnsi="Times New Roman" w:cs="Times New Roman"/>
                <w:sz w:val="24"/>
                <w:szCs w:val="24"/>
                <w:lang w:val="sr-Cyrl-RS"/>
              </w:rPr>
              <w:t>.</w:t>
            </w:r>
          </w:p>
        </w:tc>
        <w:tc>
          <w:tcPr>
            <w:tcW w:w="2092" w:type="dxa"/>
            <w:vAlign w:val="center"/>
          </w:tcPr>
          <w:p w14:paraId="4E308C65" w14:textId="77777777" w:rsidR="007C4AFD" w:rsidRDefault="00112A22"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7. Нацрта</w:t>
            </w:r>
          </w:p>
          <w:p w14:paraId="3786E904" w14:textId="77777777" w:rsidR="00112A22" w:rsidRPr="00C54665" w:rsidRDefault="00112A22"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16. став 3. Закона о заштити лица са менталним сметњама)</w:t>
            </w:r>
          </w:p>
        </w:tc>
        <w:tc>
          <w:tcPr>
            <w:tcW w:w="5585" w:type="dxa"/>
            <w:vAlign w:val="center"/>
          </w:tcPr>
          <w:p w14:paraId="4DA60EA0" w14:textId="77777777" w:rsidR="000E1FB4" w:rsidRPr="00C54665" w:rsidRDefault="00112A22" w:rsidP="00112A22">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Овај члан није потребан (већ је објашњено зашто  у коментару на члан 1. Нацрта)</w:t>
            </w:r>
          </w:p>
        </w:tc>
        <w:tc>
          <w:tcPr>
            <w:tcW w:w="2550" w:type="dxa"/>
            <w:vAlign w:val="center"/>
          </w:tcPr>
          <w:p w14:paraId="768BF799" w14:textId="77777777" w:rsidR="007C4AFD" w:rsidRPr="00C54665" w:rsidRDefault="007C4AFD" w:rsidP="007C4AFD">
            <w:pPr>
              <w:pStyle w:val="NoSpacing"/>
              <w:rPr>
                <w:rFonts w:ascii="Times New Roman" w:hAnsi="Times New Roman" w:cs="Times New Roman"/>
                <w:sz w:val="24"/>
                <w:szCs w:val="24"/>
                <w:lang w:val="sr-Cyrl-RS"/>
              </w:rPr>
            </w:pPr>
          </w:p>
          <w:p w14:paraId="72A6A2DD" w14:textId="77777777" w:rsidR="00297D74" w:rsidRPr="00C54665" w:rsidRDefault="00297D74" w:rsidP="00297D7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7DC2E2E8" w14:textId="77777777" w:rsidR="007C4AFD" w:rsidRPr="00C54665" w:rsidRDefault="007C4AFD" w:rsidP="00297D74">
            <w:pPr>
              <w:pStyle w:val="NoSpacing"/>
              <w:rPr>
                <w:rFonts w:ascii="Times New Roman" w:hAnsi="Times New Roman" w:cs="Times New Roman"/>
                <w:sz w:val="24"/>
                <w:szCs w:val="24"/>
                <w:lang w:val="sr-Cyrl-RS"/>
              </w:rPr>
            </w:pPr>
          </w:p>
        </w:tc>
        <w:tc>
          <w:tcPr>
            <w:tcW w:w="4327" w:type="dxa"/>
          </w:tcPr>
          <w:p w14:paraId="3887CA67" w14:textId="77777777" w:rsidR="001A34AE" w:rsidRDefault="001A34AE" w:rsidP="001A34AE">
            <w:pPr>
              <w:pStyle w:val="NoSpacing"/>
              <w:jc w:val="both"/>
              <w:rPr>
                <w:rFonts w:ascii="Times New Roman" w:hAnsi="Times New Roman" w:cs="Times New Roman"/>
                <w:sz w:val="24"/>
                <w:szCs w:val="24"/>
                <w:lang w:val="sr-Cyrl-RS"/>
              </w:rPr>
            </w:pPr>
          </w:p>
          <w:p w14:paraId="4C6CAF74" w14:textId="77777777" w:rsidR="007C4AFD" w:rsidRPr="00C54665" w:rsidRDefault="001A34AE" w:rsidP="001A34AE">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јер смо мишљења да је </w:t>
            </w:r>
            <w:r w:rsidR="00C23167" w:rsidRPr="00C23167">
              <w:rPr>
                <w:rFonts w:ascii="Times New Roman" w:hAnsi="Times New Roman" w:cs="Times New Roman"/>
                <w:sz w:val="24"/>
                <w:szCs w:val="24"/>
                <w:lang w:val="sr-Cyrl-RS"/>
              </w:rPr>
              <w:t>наглашавање важности одређених решења потребно у циљу адекватније практичне примене закона.</w:t>
            </w:r>
          </w:p>
        </w:tc>
      </w:tr>
      <w:tr w:rsidR="008B1022" w:rsidRPr="00C54665" w14:paraId="1C8B177A" w14:textId="77777777" w:rsidTr="0011493C">
        <w:trPr>
          <w:trHeight w:val="300"/>
          <w:jc w:val="center"/>
        </w:trPr>
        <w:tc>
          <w:tcPr>
            <w:tcW w:w="651" w:type="dxa"/>
          </w:tcPr>
          <w:p w14:paraId="413BE792"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20</w:t>
            </w:r>
            <w:r w:rsidR="007C4AFD" w:rsidRPr="00C54665">
              <w:rPr>
                <w:rFonts w:ascii="Times New Roman" w:hAnsi="Times New Roman" w:cs="Times New Roman"/>
                <w:sz w:val="24"/>
                <w:szCs w:val="24"/>
                <w:lang w:val="sr-Cyrl-RS"/>
              </w:rPr>
              <w:t>.</w:t>
            </w:r>
          </w:p>
        </w:tc>
        <w:tc>
          <w:tcPr>
            <w:tcW w:w="2092" w:type="dxa"/>
            <w:vAlign w:val="center"/>
          </w:tcPr>
          <w:p w14:paraId="322FAF3F" w14:textId="77777777" w:rsidR="007C4AFD" w:rsidRPr="00C54665" w:rsidRDefault="00112A22"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8</w:t>
            </w:r>
            <w:r w:rsidR="000E1FB4">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Нацрта (Члан 20. Закона о заштити лица са менталним сметњама)</w:t>
            </w:r>
          </w:p>
        </w:tc>
        <w:tc>
          <w:tcPr>
            <w:tcW w:w="5585" w:type="dxa"/>
            <w:vAlign w:val="center"/>
          </w:tcPr>
          <w:p w14:paraId="6A62D5B5" w14:textId="77777777" w:rsidR="00112A22" w:rsidRDefault="00112A22" w:rsidP="00112A22">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члану 20. у ставу 3.  после речи „сместиће се у психијатријску установу“ није потебно додавати речи „уз сагласност тог лица“, јер се сагласност/пристанак већ захтева у ставовима 1. и 2. (мада није грешка и ако се додају те речи). У ставу 3. </w:t>
            </w:r>
            <w:r w:rsidR="001B4B48">
              <w:rPr>
                <w:rFonts w:ascii="Times New Roman" w:hAnsi="Times New Roman" w:cs="Times New Roman"/>
                <w:sz w:val="24"/>
                <w:szCs w:val="24"/>
                <w:lang w:val="sr-Cyrl-RS"/>
              </w:rPr>
              <w:t xml:space="preserve">као и новом ставу 7. </w:t>
            </w:r>
            <w:r>
              <w:rPr>
                <w:rFonts w:ascii="Times New Roman" w:hAnsi="Times New Roman" w:cs="Times New Roman"/>
                <w:sz w:val="24"/>
                <w:szCs w:val="24"/>
                <w:lang w:val="sr-Cyrl-RS"/>
              </w:rPr>
              <w:t>није потребно додати речи „односно дечији психијатар“ ( већ објашњено уз коментар на члан 1. Нацрта).</w:t>
            </w:r>
          </w:p>
          <w:p w14:paraId="6CAD6814" w14:textId="77777777" w:rsidR="00112A22" w:rsidRDefault="00112A22" w:rsidP="00112A22">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Измену у  новом ставу 5.(досадашњи став 4.) треба подржати - то је најважнија измена важећег закона, јер је та одредба могла да доведе до озбиљног кршења права пацијента, да доведе до непровереног лишења слободе, а као таква је била једина суштински проблематична одредба важећег закона.</w:t>
            </w:r>
          </w:p>
          <w:p w14:paraId="537EB39C" w14:textId="77777777" w:rsidR="007C4AFD" w:rsidRPr="00C54665" w:rsidRDefault="00112A22" w:rsidP="00112A22">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новом ставу 6.</w:t>
            </w:r>
            <w:r w:rsidR="001B4B48">
              <w:rPr>
                <w:rFonts w:ascii="Times New Roman" w:hAnsi="Times New Roman" w:cs="Times New Roman"/>
                <w:sz w:val="24"/>
                <w:szCs w:val="24"/>
                <w:lang w:val="sr-Cyrl-RS"/>
              </w:rPr>
              <w:t xml:space="preserve"> (став 5. важећег Закона)</w:t>
            </w:r>
            <w:r>
              <w:rPr>
                <w:rFonts w:ascii="Times New Roman" w:hAnsi="Times New Roman" w:cs="Times New Roman"/>
                <w:sz w:val="24"/>
                <w:szCs w:val="24"/>
                <w:lang w:val="sr-Cyrl-RS"/>
              </w:rPr>
              <w:t xml:space="preserve"> се не дефинише ко је законски заступник лица са менталним сметњама које није способно да да пристанак, а које није лишено пословне способности и самим тим нема старатеља. </w:t>
            </w:r>
            <w:r w:rsidR="001B4B48">
              <w:rPr>
                <w:rFonts w:ascii="Times New Roman" w:hAnsi="Times New Roman" w:cs="Times New Roman"/>
                <w:sz w:val="24"/>
                <w:szCs w:val="24"/>
                <w:lang w:val="sr-Cyrl-RS"/>
              </w:rPr>
              <w:t>Такође, није потебно мењати део</w:t>
            </w:r>
            <w:r>
              <w:rPr>
                <w:rFonts w:ascii="Times New Roman" w:hAnsi="Times New Roman" w:cs="Times New Roman"/>
                <w:sz w:val="24"/>
                <w:szCs w:val="24"/>
                <w:lang w:val="sr-Cyrl-RS"/>
              </w:rPr>
              <w:t xml:space="preserve"> где стоји да се дете или лице са менталним сметњама може сместити у психијатријску установу уз писмени пристанак законског заступника. Јасно је да је законски заступник за дете родитељ и подразумева се да се лице са менталним сметњама сматра лице лишено пословн</w:t>
            </w:r>
            <w:r w:rsidR="001B4B48">
              <w:rPr>
                <w:rFonts w:ascii="Times New Roman" w:hAnsi="Times New Roman" w:cs="Times New Roman"/>
                <w:sz w:val="24"/>
                <w:szCs w:val="24"/>
                <w:lang w:val="sr-Cyrl-RS"/>
              </w:rPr>
              <w:t>е способности за које је логично</w:t>
            </w:r>
            <w:r>
              <w:rPr>
                <w:rFonts w:ascii="Times New Roman" w:hAnsi="Times New Roman" w:cs="Times New Roman"/>
                <w:sz w:val="24"/>
                <w:szCs w:val="24"/>
                <w:lang w:val="sr-Cyrl-RS"/>
              </w:rPr>
              <w:t xml:space="preserve"> да </w:t>
            </w:r>
            <w:r>
              <w:rPr>
                <w:rFonts w:ascii="Times New Roman" w:hAnsi="Times New Roman" w:cs="Times New Roman"/>
                <w:sz w:val="24"/>
                <w:szCs w:val="24"/>
                <w:lang w:val="sr-Cyrl-RS"/>
              </w:rPr>
              <w:lastRenderedPageBreak/>
              <w:t>законски заступник/старатељ може дати пристанак за смештање у психијатријску установу.</w:t>
            </w:r>
          </w:p>
        </w:tc>
        <w:tc>
          <w:tcPr>
            <w:tcW w:w="2550" w:type="dxa"/>
            <w:vAlign w:val="center"/>
          </w:tcPr>
          <w:p w14:paraId="3EBD5AB0" w14:textId="77777777" w:rsidR="000E1FB4" w:rsidRPr="00C54665" w:rsidRDefault="000E1FB4" w:rsidP="000E1FB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СПЕЦИЈАЛНА БОЛНИЦА ЗА ПСИХИЈАТРИЈСКЕ БОЛЕСТИ ГОРЊА ТОПОНИЦА</w:t>
            </w:r>
          </w:p>
          <w:p w14:paraId="014CE4D0" w14:textId="77777777" w:rsidR="007C4AFD" w:rsidRPr="00C54665" w:rsidRDefault="007C4AFD" w:rsidP="007C4AFD">
            <w:pPr>
              <w:pStyle w:val="NoSpacing"/>
              <w:rPr>
                <w:rFonts w:ascii="Times New Roman" w:hAnsi="Times New Roman" w:cs="Times New Roman"/>
                <w:sz w:val="24"/>
                <w:szCs w:val="24"/>
                <w:lang w:val="sr-Cyrl-RS"/>
              </w:rPr>
            </w:pPr>
          </w:p>
          <w:p w14:paraId="7DF2AEFD" w14:textId="77777777" w:rsidR="007C4AFD" w:rsidRPr="00C54665" w:rsidRDefault="007C4AFD" w:rsidP="000E1FB4">
            <w:pPr>
              <w:pStyle w:val="NoSpacing"/>
              <w:rPr>
                <w:rFonts w:ascii="Times New Roman" w:hAnsi="Times New Roman" w:cs="Times New Roman"/>
                <w:sz w:val="24"/>
                <w:szCs w:val="24"/>
                <w:lang w:val="sr-Cyrl-RS"/>
              </w:rPr>
            </w:pPr>
          </w:p>
        </w:tc>
        <w:tc>
          <w:tcPr>
            <w:tcW w:w="4327" w:type="dxa"/>
          </w:tcPr>
          <w:p w14:paraId="62301F4A" w14:textId="77777777" w:rsidR="00C52C25" w:rsidRDefault="00C52C25" w:rsidP="00C52C25">
            <w:pPr>
              <w:pStyle w:val="NoSpacing"/>
              <w:jc w:val="both"/>
              <w:rPr>
                <w:rFonts w:ascii="Times New Roman" w:hAnsi="Times New Roman" w:cs="Times New Roman"/>
                <w:sz w:val="24"/>
                <w:szCs w:val="24"/>
                <w:lang w:val="sr-Cyrl-RS"/>
              </w:rPr>
            </w:pPr>
          </w:p>
          <w:p w14:paraId="6B2D372B" w14:textId="77777777" w:rsidR="007C4AFD" w:rsidRDefault="00C52C25" w:rsidP="00C52C25">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w:t>
            </w:r>
            <w:r w:rsidR="001D5E4E" w:rsidRPr="001D5E4E">
              <w:rPr>
                <w:rFonts w:ascii="Times New Roman" w:hAnsi="Times New Roman" w:cs="Times New Roman"/>
                <w:sz w:val="24"/>
                <w:szCs w:val="24"/>
                <w:lang w:val="sr-Cyrl-RS"/>
              </w:rPr>
              <w:t xml:space="preserve">матрамо да </w:t>
            </w:r>
            <w:r>
              <w:rPr>
                <w:rFonts w:ascii="Times New Roman" w:hAnsi="Times New Roman" w:cs="Times New Roman"/>
                <w:sz w:val="24"/>
                <w:szCs w:val="24"/>
                <w:lang w:val="sr-Cyrl-RS"/>
              </w:rPr>
              <w:t xml:space="preserve">је </w:t>
            </w:r>
            <w:r w:rsidR="001D5E4E" w:rsidRPr="001D5E4E">
              <w:rPr>
                <w:rFonts w:ascii="Times New Roman" w:hAnsi="Times New Roman" w:cs="Times New Roman"/>
                <w:sz w:val="24"/>
                <w:szCs w:val="24"/>
                <w:lang w:val="sr-Cyrl-RS"/>
              </w:rPr>
              <w:t>наглашавање важности одређених решења потребно у циљу адекватније практичне примене закона.</w:t>
            </w:r>
          </w:p>
          <w:p w14:paraId="40AA4BEE" w14:textId="77777777" w:rsidR="00C52C25" w:rsidRDefault="00C52C25" w:rsidP="00C52C25">
            <w:pPr>
              <w:pStyle w:val="NoSpacing"/>
              <w:jc w:val="both"/>
              <w:rPr>
                <w:rFonts w:ascii="Times New Roman" w:hAnsi="Times New Roman" w:cs="Times New Roman"/>
                <w:sz w:val="24"/>
                <w:szCs w:val="24"/>
                <w:lang w:val="sr-Cyrl-RS"/>
              </w:rPr>
            </w:pPr>
          </w:p>
          <w:p w14:paraId="602FC519" w14:textId="77777777" w:rsidR="00C52C25" w:rsidRDefault="00C52C25" w:rsidP="00C52C25">
            <w:pPr>
              <w:pStyle w:val="NoSpacing"/>
              <w:jc w:val="both"/>
              <w:rPr>
                <w:rFonts w:ascii="Times New Roman" w:hAnsi="Times New Roman" w:cs="Times New Roman"/>
                <w:sz w:val="24"/>
                <w:szCs w:val="24"/>
                <w:lang w:val="sr-Cyrl-RS"/>
              </w:rPr>
            </w:pPr>
          </w:p>
          <w:p w14:paraId="23A92F8B" w14:textId="77777777" w:rsidR="00C52C25" w:rsidRDefault="00C52C25" w:rsidP="00C52C25">
            <w:pPr>
              <w:pStyle w:val="NoSpacing"/>
              <w:jc w:val="both"/>
              <w:rPr>
                <w:rFonts w:ascii="Times New Roman" w:hAnsi="Times New Roman" w:cs="Times New Roman"/>
                <w:sz w:val="24"/>
                <w:szCs w:val="24"/>
                <w:lang w:val="sr-Cyrl-RS"/>
              </w:rPr>
            </w:pPr>
          </w:p>
          <w:p w14:paraId="2C91AAB5" w14:textId="77777777" w:rsidR="00C52C25" w:rsidRDefault="00C52C25" w:rsidP="00C52C25">
            <w:pPr>
              <w:pStyle w:val="NoSpacing"/>
              <w:jc w:val="both"/>
              <w:rPr>
                <w:rFonts w:ascii="Times New Roman" w:hAnsi="Times New Roman" w:cs="Times New Roman"/>
                <w:sz w:val="24"/>
                <w:szCs w:val="24"/>
                <w:lang w:val="sr-Cyrl-RS"/>
              </w:rPr>
            </w:pPr>
          </w:p>
          <w:p w14:paraId="6B4EB8F8" w14:textId="77777777" w:rsidR="00C52C25" w:rsidRDefault="00C52C25" w:rsidP="00C52C25">
            <w:pPr>
              <w:pStyle w:val="NoSpacing"/>
              <w:jc w:val="both"/>
              <w:rPr>
                <w:rFonts w:ascii="Times New Roman" w:hAnsi="Times New Roman" w:cs="Times New Roman"/>
                <w:sz w:val="24"/>
                <w:szCs w:val="24"/>
                <w:lang w:val="sr-Cyrl-RS"/>
              </w:rPr>
            </w:pPr>
          </w:p>
          <w:p w14:paraId="461AEC6B" w14:textId="77777777" w:rsidR="00C52C25" w:rsidRDefault="00C52C25" w:rsidP="00C52C25">
            <w:pPr>
              <w:pStyle w:val="NoSpacing"/>
              <w:jc w:val="both"/>
              <w:rPr>
                <w:rFonts w:ascii="Times New Roman" w:hAnsi="Times New Roman" w:cs="Times New Roman"/>
                <w:sz w:val="24"/>
                <w:szCs w:val="24"/>
                <w:lang w:val="sr-Cyrl-RS"/>
              </w:rPr>
            </w:pPr>
          </w:p>
          <w:p w14:paraId="11EC951F" w14:textId="77777777" w:rsidR="00606BBA" w:rsidRDefault="00606BBA" w:rsidP="00C52C25">
            <w:pPr>
              <w:pStyle w:val="NoSpacing"/>
              <w:jc w:val="both"/>
              <w:rPr>
                <w:rFonts w:ascii="Times New Roman" w:hAnsi="Times New Roman" w:cs="Times New Roman"/>
                <w:sz w:val="24"/>
                <w:szCs w:val="24"/>
                <w:lang w:val="sr-Cyrl-RS"/>
              </w:rPr>
            </w:pPr>
          </w:p>
          <w:p w14:paraId="3C218E58" w14:textId="77777777" w:rsidR="00606BBA" w:rsidRDefault="00606BBA" w:rsidP="00C52C25">
            <w:pPr>
              <w:pStyle w:val="NoSpacing"/>
              <w:jc w:val="both"/>
              <w:rPr>
                <w:rFonts w:ascii="Times New Roman" w:hAnsi="Times New Roman" w:cs="Times New Roman"/>
                <w:sz w:val="24"/>
                <w:szCs w:val="24"/>
                <w:lang w:val="sr-Cyrl-RS"/>
              </w:rPr>
            </w:pPr>
          </w:p>
          <w:p w14:paraId="6E5E95C4" w14:textId="77777777" w:rsidR="00C52C25" w:rsidRDefault="00C52C25" w:rsidP="00C52C25">
            <w:pPr>
              <w:pStyle w:val="NoSpacing"/>
              <w:jc w:val="both"/>
              <w:rPr>
                <w:rFonts w:ascii="Times New Roman" w:hAnsi="Times New Roman" w:cs="Times New Roman"/>
                <w:sz w:val="24"/>
                <w:szCs w:val="24"/>
                <w:lang w:val="sr-Cyrl-RS"/>
              </w:rPr>
            </w:pPr>
          </w:p>
          <w:p w14:paraId="3DA46B34" w14:textId="77777777" w:rsidR="00C52C25" w:rsidRDefault="00C52C25" w:rsidP="00C52C25">
            <w:pPr>
              <w:pStyle w:val="NoSpacing"/>
              <w:jc w:val="both"/>
              <w:rPr>
                <w:rFonts w:ascii="Times New Roman" w:hAnsi="Times New Roman" w:cs="Times New Roman"/>
                <w:sz w:val="24"/>
                <w:szCs w:val="24"/>
                <w:lang w:val="sr-Cyrl-RS"/>
              </w:rPr>
            </w:pPr>
          </w:p>
          <w:p w14:paraId="67B16C0D" w14:textId="08FBA15F" w:rsidR="00C52C25" w:rsidRPr="001A34AE" w:rsidRDefault="00C52C25" w:rsidP="00C52C25">
            <w:pPr>
              <w:pStyle w:val="NoSpacing"/>
              <w:jc w:val="both"/>
              <w:rPr>
                <w:rFonts w:ascii="Times New Roman" w:hAnsi="Times New Roman" w:cs="Times New Roman"/>
                <w:sz w:val="24"/>
                <w:szCs w:val="24"/>
                <w:lang w:val="sr-Cyrl-RS"/>
              </w:rPr>
            </w:pPr>
            <w:r w:rsidRPr="00A3725E">
              <w:rPr>
                <w:rFonts w:ascii="Times New Roman" w:hAnsi="Times New Roman" w:cs="Times New Roman"/>
                <w:sz w:val="24"/>
                <w:szCs w:val="24"/>
                <w:lang w:val="sr-Cyrl-RS"/>
              </w:rPr>
              <w:t>Не прихвата се, с обзиром да је дефиниција законског заступника дефинисана у другим законима</w:t>
            </w:r>
            <w:r w:rsidR="001A34AE" w:rsidRPr="00A3725E">
              <w:rPr>
                <w:rFonts w:ascii="Times New Roman" w:hAnsi="Times New Roman" w:cs="Times New Roman"/>
                <w:sz w:val="24"/>
                <w:szCs w:val="24"/>
                <w:lang w:val="sr-Latn-RS"/>
              </w:rPr>
              <w:t xml:space="preserve"> </w:t>
            </w:r>
            <w:r w:rsidR="001A34AE" w:rsidRPr="00A3725E">
              <w:rPr>
                <w:rFonts w:ascii="Times New Roman" w:hAnsi="Times New Roman" w:cs="Times New Roman"/>
                <w:sz w:val="24"/>
                <w:szCs w:val="24"/>
                <w:lang w:val="sr-Cyrl-RS"/>
              </w:rPr>
              <w:t>и да су права и обавезе законског заступника јасно дефинисане у Породичном закону, као и у другим важећим законима у Републици Србији.</w:t>
            </w:r>
            <w:r w:rsidR="00957898">
              <w:rPr>
                <w:rFonts w:ascii="Times New Roman" w:hAnsi="Times New Roman" w:cs="Times New Roman"/>
                <w:sz w:val="24"/>
                <w:szCs w:val="24"/>
                <w:lang w:val="sr-Cyrl-RS"/>
              </w:rPr>
              <w:t xml:space="preserve"> </w:t>
            </w:r>
            <w:r w:rsidR="00E537C8" w:rsidRPr="00A3725E">
              <w:rPr>
                <w:rFonts w:ascii="Times New Roman" w:hAnsi="Times New Roman" w:cs="Times New Roman"/>
                <w:sz w:val="24"/>
                <w:szCs w:val="24"/>
                <w:lang w:val="sr-Cyrl-RS"/>
              </w:rPr>
              <w:t>Такође, у члану 1. тачка 14</w:t>
            </w:r>
            <w:r w:rsidR="00957898">
              <w:rPr>
                <w:rFonts w:ascii="Times New Roman" w:hAnsi="Times New Roman" w:cs="Times New Roman"/>
                <w:sz w:val="24"/>
                <w:szCs w:val="24"/>
                <w:lang w:val="sr-Cyrl-RS"/>
              </w:rPr>
              <w:t>.</w:t>
            </w:r>
            <w:r w:rsidR="00E537C8" w:rsidRPr="00A3725E">
              <w:rPr>
                <w:rFonts w:ascii="Times New Roman" w:hAnsi="Times New Roman" w:cs="Times New Roman"/>
                <w:sz w:val="24"/>
                <w:szCs w:val="24"/>
                <w:lang w:val="sr-Cyrl-RS"/>
              </w:rPr>
              <w:t xml:space="preserve"> Нацрта закона је дефинисан појам „законски заступник“.</w:t>
            </w:r>
          </w:p>
        </w:tc>
      </w:tr>
      <w:tr w:rsidR="008B1022" w:rsidRPr="00C54665" w14:paraId="0AFB48C2" w14:textId="77777777" w:rsidTr="0011493C">
        <w:trPr>
          <w:trHeight w:val="300"/>
          <w:jc w:val="center"/>
        </w:trPr>
        <w:tc>
          <w:tcPr>
            <w:tcW w:w="651" w:type="dxa"/>
          </w:tcPr>
          <w:p w14:paraId="1F105440"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21</w:t>
            </w:r>
            <w:r w:rsidR="007C4AFD" w:rsidRPr="00C54665">
              <w:rPr>
                <w:rFonts w:ascii="Times New Roman" w:hAnsi="Times New Roman" w:cs="Times New Roman"/>
                <w:sz w:val="24"/>
                <w:szCs w:val="24"/>
                <w:lang w:val="sr-Cyrl-RS"/>
              </w:rPr>
              <w:t>.</w:t>
            </w:r>
          </w:p>
        </w:tc>
        <w:tc>
          <w:tcPr>
            <w:tcW w:w="2092" w:type="dxa"/>
            <w:vAlign w:val="center"/>
          </w:tcPr>
          <w:p w14:paraId="507CE62D" w14:textId="77777777" w:rsidR="007C4AFD" w:rsidRPr="00C54665" w:rsidRDefault="001B4B48"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9 Нацрта (Члан 21. став 1. Закона о заштити лица са менталним сметњама)</w:t>
            </w:r>
          </w:p>
        </w:tc>
        <w:tc>
          <w:tcPr>
            <w:tcW w:w="5585" w:type="dxa"/>
            <w:vAlign w:val="center"/>
          </w:tcPr>
          <w:p w14:paraId="62973EC3" w14:textId="77777777" w:rsidR="000E1FB4" w:rsidRPr="00C54665" w:rsidRDefault="001B4B48" w:rsidP="000E1FB4">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Овај члан није потребан ( већ објашњено уз коментар на члан 1. Нацрта).</w:t>
            </w:r>
          </w:p>
        </w:tc>
        <w:tc>
          <w:tcPr>
            <w:tcW w:w="2550" w:type="dxa"/>
            <w:vAlign w:val="center"/>
          </w:tcPr>
          <w:p w14:paraId="5F4FA6B0" w14:textId="77777777" w:rsidR="000E1FB4" w:rsidRPr="00C54665" w:rsidRDefault="000E1FB4" w:rsidP="000E1FB4">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0DBAA4B4"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4C4D3D0B" w14:textId="77777777" w:rsidR="00C52C25" w:rsidRDefault="00C52C25" w:rsidP="00C52C25">
            <w:pPr>
              <w:pStyle w:val="NoSpacing"/>
              <w:jc w:val="both"/>
              <w:rPr>
                <w:rFonts w:ascii="Times New Roman" w:hAnsi="Times New Roman" w:cs="Times New Roman"/>
                <w:sz w:val="24"/>
                <w:szCs w:val="24"/>
                <w:lang w:val="sr-Cyrl-RS"/>
              </w:rPr>
            </w:pPr>
          </w:p>
          <w:p w14:paraId="4A2BBCEA" w14:textId="77777777" w:rsidR="007C4AFD" w:rsidRPr="00C54665" w:rsidRDefault="00C52C25" w:rsidP="00C52C25">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w:t>
            </w:r>
            <w:r w:rsidR="001D5E4E" w:rsidRPr="001D5E4E">
              <w:rPr>
                <w:rFonts w:ascii="Times New Roman" w:hAnsi="Times New Roman" w:cs="Times New Roman"/>
                <w:sz w:val="24"/>
                <w:szCs w:val="24"/>
                <w:lang w:val="sr-Cyrl-RS"/>
              </w:rPr>
              <w:t>матрамо да</w:t>
            </w:r>
            <w:r>
              <w:rPr>
                <w:rFonts w:ascii="Times New Roman" w:hAnsi="Times New Roman" w:cs="Times New Roman"/>
                <w:sz w:val="24"/>
                <w:szCs w:val="24"/>
                <w:lang w:val="sr-Cyrl-RS"/>
              </w:rPr>
              <w:t xml:space="preserve"> је</w:t>
            </w:r>
            <w:r w:rsidR="001D5E4E" w:rsidRPr="001D5E4E">
              <w:rPr>
                <w:rFonts w:ascii="Times New Roman" w:hAnsi="Times New Roman" w:cs="Times New Roman"/>
                <w:sz w:val="24"/>
                <w:szCs w:val="24"/>
                <w:lang w:val="sr-Cyrl-RS"/>
              </w:rPr>
              <w:t xml:space="preserve"> наглашавање важности одређених решења потребно у циљу адекватније практичне примене закона.</w:t>
            </w:r>
          </w:p>
        </w:tc>
      </w:tr>
      <w:tr w:rsidR="008B1022" w:rsidRPr="00C54665" w14:paraId="24741176" w14:textId="77777777" w:rsidTr="0011493C">
        <w:trPr>
          <w:trHeight w:val="300"/>
          <w:jc w:val="center"/>
        </w:trPr>
        <w:tc>
          <w:tcPr>
            <w:tcW w:w="651" w:type="dxa"/>
          </w:tcPr>
          <w:p w14:paraId="6522F598"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22</w:t>
            </w:r>
            <w:r w:rsidR="007C4AFD" w:rsidRPr="00C54665">
              <w:rPr>
                <w:rFonts w:ascii="Times New Roman" w:hAnsi="Times New Roman" w:cs="Times New Roman"/>
                <w:sz w:val="24"/>
                <w:szCs w:val="24"/>
                <w:lang w:val="sr-Cyrl-RS"/>
              </w:rPr>
              <w:t>.</w:t>
            </w:r>
          </w:p>
        </w:tc>
        <w:tc>
          <w:tcPr>
            <w:tcW w:w="2092" w:type="dxa"/>
            <w:vAlign w:val="center"/>
          </w:tcPr>
          <w:p w14:paraId="0934AE20" w14:textId="77777777" w:rsidR="007C4AFD" w:rsidRPr="00C54665" w:rsidRDefault="001B4B48"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12. Нацрта ( Члан 24. Закона о заштити лица са менталним сметњама)</w:t>
            </w:r>
          </w:p>
        </w:tc>
        <w:tc>
          <w:tcPr>
            <w:tcW w:w="5585" w:type="dxa"/>
            <w:vAlign w:val="center"/>
          </w:tcPr>
          <w:p w14:paraId="4508B64D" w14:textId="77777777" w:rsidR="00B972AF" w:rsidRDefault="00B972AF" w:rsidP="00B972AF">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члану 24. став 1. није потребно додавати речи „односно дечији психијатар“, а у ставу 4. речи „без његовог пристанка“ (цео члан се односи на задржавање без пристанка лица са менталним сметњама).</w:t>
            </w:r>
          </w:p>
          <w:p w14:paraId="7A46760B" w14:textId="77777777" w:rsidR="00B972AF" w:rsidRPr="00C54665" w:rsidRDefault="00B972AF" w:rsidP="00B972AF">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Ст. 5 и 6. не треба додавати, јер је проблематично да уместо конзилијума, процену оправданости задржавања без пристанка врши психијатар појединац, односно дежурни психијатар у ситуацији када нема пратилаца, нема хетероанамнестичких података од укућана, полиције или здравствених радника завода за хитну медицинску помоћ, јер је огромна могућност грешке са фаталним последицама.</w:t>
            </w:r>
          </w:p>
          <w:p w14:paraId="7C2B8E89" w14:textId="77777777" w:rsidR="007C4AFD" w:rsidRPr="00C54665" w:rsidRDefault="007C4AFD" w:rsidP="007C4AFD">
            <w:pPr>
              <w:spacing w:before="200" w:line="216" w:lineRule="auto"/>
              <w:rPr>
                <w:rFonts w:ascii="Times New Roman" w:hAnsi="Times New Roman" w:cs="Times New Roman"/>
                <w:sz w:val="24"/>
                <w:szCs w:val="24"/>
                <w:lang w:val="sr-Cyrl-RS"/>
              </w:rPr>
            </w:pPr>
          </w:p>
        </w:tc>
        <w:tc>
          <w:tcPr>
            <w:tcW w:w="2550" w:type="dxa"/>
            <w:vAlign w:val="center"/>
          </w:tcPr>
          <w:p w14:paraId="2E08186E" w14:textId="77777777" w:rsidR="00A83F63" w:rsidRPr="00C54665" w:rsidRDefault="00A83F63" w:rsidP="00A83F6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079DF4C7"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51C42E57" w14:textId="77777777" w:rsidR="00C52C25" w:rsidRDefault="00C52C25" w:rsidP="00125388">
            <w:pPr>
              <w:pStyle w:val="NoSpacing"/>
              <w:jc w:val="both"/>
              <w:rPr>
                <w:rFonts w:ascii="Times New Roman" w:hAnsi="Times New Roman" w:cs="Times New Roman"/>
                <w:sz w:val="24"/>
                <w:szCs w:val="24"/>
                <w:lang w:val="sr-Cyrl-RS"/>
              </w:rPr>
            </w:pPr>
          </w:p>
          <w:p w14:paraId="6E329459" w14:textId="77777777" w:rsidR="001D5E4E" w:rsidRDefault="00384B43" w:rsidP="0012538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r w:rsidR="00125388">
              <w:rPr>
                <w:rFonts w:ascii="Times New Roman" w:hAnsi="Times New Roman" w:cs="Times New Roman"/>
                <w:sz w:val="24"/>
                <w:szCs w:val="24"/>
                <w:lang w:val="sr-Cyrl-RS"/>
              </w:rPr>
              <w:t>, јер смо става да је</w:t>
            </w:r>
            <w:r w:rsidR="001D5E4E" w:rsidRPr="001D5E4E">
              <w:rPr>
                <w:rFonts w:ascii="Times New Roman" w:hAnsi="Times New Roman" w:cs="Times New Roman"/>
                <w:sz w:val="24"/>
                <w:szCs w:val="24"/>
                <w:lang w:val="sr-Cyrl-RS"/>
              </w:rPr>
              <w:t xml:space="preserve"> наглашавање важности одређених решења потребно у циљу адекватније практичне примене закона.</w:t>
            </w:r>
          </w:p>
          <w:p w14:paraId="257204E2" w14:textId="77777777" w:rsidR="00125388" w:rsidRDefault="00125388" w:rsidP="00125388">
            <w:pPr>
              <w:pStyle w:val="NoSpacing"/>
              <w:jc w:val="both"/>
              <w:rPr>
                <w:rFonts w:ascii="Times New Roman" w:hAnsi="Times New Roman" w:cs="Times New Roman"/>
                <w:sz w:val="24"/>
                <w:szCs w:val="24"/>
                <w:lang w:val="sr-Cyrl-RS"/>
              </w:rPr>
            </w:pPr>
          </w:p>
          <w:p w14:paraId="223210F8" w14:textId="77777777" w:rsidR="00125388" w:rsidRDefault="00125388" w:rsidP="007C4AFD">
            <w:pPr>
              <w:pStyle w:val="NoSpacing"/>
              <w:rPr>
                <w:rFonts w:ascii="Times New Roman" w:hAnsi="Times New Roman" w:cs="Times New Roman"/>
                <w:sz w:val="24"/>
                <w:szCs w:val="24"/>
                <w:lang w:val="sr-Cyrl-RS"/>
              </w:rPr>
            </w:pPr>
          </w:p>
          <w:p w14:paraId="75C1BCC7" w14:textId="666271E4" w:rsidR="001D5E4E" w:rsidRPr="00C54665" w:rsidRDefault="00125388" w:rsidP="00C52C25">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предлог да се члан 12. </w:t>
            </w:r>
            <w:r w:rsidR="00C52C25">
              <w:rPr>
                <w:rFonts w:ascii="Times New Roman" w:hAnsi="Times New Roman" w:cs="Times New Roman"/>
                <w:sz w:val="24"/>
                <w:szCs w:val="24"/>
                <w:lang w:val="sr-Cyrl-RS"/>
              </w:rPr>
              <w:t>З</w:t>
            </w:r>
            <w:r>
              <w:rPr>
                <w:rFonts w:ascii="Times New Roman" w:hAnsi="Times New Roman" w:cs="Times New Roman"/>
                <w:sz w:val="24"/>
                <w:szCs w:val="24"/>
                <w:lang w:val="sr-Cyrl-RS"/>
              </w:rPr>
              <w:t>акона став</w:t>
            </w:r>
            <w:r w:rsidR="00C52C25">
              <w:rPr>
                <w:rFonts w:ascii="Times New Roman" w:hAnsi="Times New Roman" w:cs="Times New Roman"/>
                <w:sz w:val="24"/>
                <w:szCs w:val="24"/>
                <w:lang w:val="sr-Cyrl-RS"/>
              </w:rPr>
              <w:t xml:space="preserve"> </w:t>
            </w:r>
            <w:r w:rsidR="001D5E4E">
              <w:rPr>
                <w:rFonts w:ascii="Times New Roman" w:hAnsi="Times New Roman" w:cs="Times New Roman"/>
                <w:sz w:val="24"/>
                <w:szCs w:val="24"/>
                <w:lang w:val="sr-Cyrl-RS"/>
              </w:rPr>
              <w:t>5</w:t>
            </w:r>
            <w:r>
              <w:rPr>
                <w:rFonts w:ascii="Times New Roman" w:hAnsi="Times New Roman" w:cs="Times New Roman"/>
                <w:sz w:val="24"/>
                <w:szCs w:val="24"/>
                <w:lang w:val="sr-Cyrl-RS"/>
              </w:rPr>
              <w:t>.</w:t>
            </w:r>
            <w:r w:rsidR="001D5E4E">
              <w:rPr>
                <w:rFonts w:ascii="Times New Roman" w:hAnsi="Times New Roman" w:cs="Times New Roman"/>
                <w:sz w:val="24"/>
                <w:szCs w:val="24"/>
                <w:lang w:val="sr-Cyrl-RS"/>
              </w:rPr>
              <w:t xml:space="preserve"> и </w:t>
            </w:r>
            <w:r w:rsidR="00C52C25">
              <w:rPr>
                <w:rFonts w:ascii="Times New Roman" w:hAnsi="Times New Roman" w:cs="Times New Roman"/>
                <w:sz w:val="24"/>
                <w:szCs w:val="24"/>
                <w:lang w:val="sr-Cyrl-RS"/>
              </w:rPr>
              <w:t>став 6.</w:t>
            </w:r>
            <w:r w:rsidR="001D5E4E">
              <w:rPr>
                <w:rFonts w:ascii="Times New Roman" w:hAnsi="Times New Roman" w:cs="Times New Roman"/>
                <w:sz w:val="24"/>
                <w:szCs w:val="24"/>
                <w:lang w:val="sr-Cyrl-RS"/>
              </w:rPr>
              <w:t xml:space="preserve"> </w:t>
            </w:r>
            <w:r w:rsidR="00C52C25">
              <w:rPr>
                <w:rFonts w:ascii="Times New Roman" w:hAnsi="Times New Roman" w:cs="Times New Roman"/>
                <w:sz w:val="24"/>
                <w:szCs w:val="24"/>
                <w:lang w:val="sr-Cyrl-RS"/>
              </w:rPr>
              <w:t>не мења јер је циљ редукција</w:t>
            </w:r>
            <w:r w:rsidR="001D5E4E">
              <w:rPr>
                <w:rFonts w:ascii="Times New Roman" w:hAnsi="Times New Roman" w:cs="Times New Roman"/>
                <w:sz w:val="24"/>
                <w:szCs w:val="24"/>
                <w:lang w:val="sr-Cyrl-RS"/>
              </w:rPr>
              <w:t xml:space="preserve"> могућности евентуално дужег задрж</w:t>
            </w:r>
            <w:r w:rsidR="00957898">
              <w:rPr>
                <w:rFonts w:ascii="Times New Roman" w:hAnsi="Times New Roman" w:cs="Times New Roman"/>
                <w:sz w:val="24"/>
                <w:szCs w:val="24"/>
                <w:lang w:val="sr-Cyrl-RS"/>
              </w:rPr>
              <w:t>а</w:t>
            </w:r>
            <w:r w:rsidR="001D5E4E">
              <w:rPr>
                <w:rFonts w:ascii="Times New Roman" w:hAnsi="Times New Roman" w:cs="Times New Roman"/>
                <w:sz w:val="24"/>
                <w:szCs w:val="24"/>
                <w:lang w:val="sr-Cyrl-RS"/>
              </w:rPr>
              <w:t>вања лица са ментални</w:t>
            </w:r>
            <w:r w:rsidR="00DA57F4">
              <w:rPr>
                <w:rFonts w:ascii="Times New Roman" w:hAnsi="Times New Roman" w:cs="Times New Roman"/>
                <w:sz w:val="24"/>
                <w:szCs w:val="24"/>
                <w:lang w:val="sr-Cyrl-RS"/>
              </w:rPr>
              <w:t xml:space="preserve">м </w:t>
            </w:r>
            <w:r w:rsidR="001D5E4E">
              <w:rPr>
                <w:rFonts w:ascii="Times New Roman" w:hAnsi="Times New Roman" w:cs="Times New Roman"/>
                <w:sz w:val="24"/>
                <w:szCs w:val="24"/>
                <w:lang w:val="sr-Cyrl-RS"/>
              </w:rPr>
              <w:t>сметањама у психијатријској установи против његове воље уколико за то не постоје медицински разлози – тј. у циљу вишег нивоа заштите људских права појединца.</w:t>
            </w:r>
          </w:p>
        </w:tc>
      </w:tr>
      <w:tr w:rsidR="008B1022" w:rsidRPr="00C54665" w14:paraId="63FFCEAB" w14:textId="77777777" w:rsidTr="0011493C">
        <w:trPr>
          <w:trHeight w:val="300"/>
          <w:jc w:val="center"/>
        </w:trPr>
        <w:tc>
          <w:tcPr>
            <w:tcW w:w="651" w:type="dxa"/>
          </w:tcPr>
          <w:p w14:paraId="13CE9664"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23</w:t>
            </w:r>
            <w:r w:rsidR="007C4AFD" w:rsidRPr="00C54665">
              <w:rPr>
                <w:rFonts w:ascii="Times New Roman" w:hAnsi="Times New Roman" w:cs="Times New Roman"/>
                <w:sz w:val="24"/>
                <w:szCs w:val="24"/>
                <w:lang w:val="sr-Cyrl-RS"/>
              </w:rPr>
              <w:t>.</w:t>
            </w:r>
          </w:p>
        </w:tc>
        <w:tc>
          <w:tcPr>
            <w:tcW w:w="2092" w:type="dxa"/>
            <w:vAlign w:val="center"/>
          </w:tcPr>
          <w:p w14:paraId="776C287B" w14:textId="77777777" w:rsidR="00A83F63" w:rsidRPr="00C54665" w:rsidRDefault="00B972AF"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22. Нацрта (Члан 46. ст. 1 и 2. Закона о заштити лица са менталним сметњама)</w:t>
            </w:r>
          </w:p>
        </w:tc>
        <w:tc>
          <w:tcPr>
            <w:tcW w:w="5585" w:type="dxa"/>
            <w:vAlign w:val="center"/>
          </w:tcPr>
          <w:p w14:paraId="0B59F2B2" w14:textId="77777777" w:rsidR="007C4AFD" w:rsidRDefault="00B972AF"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Зашто се бришу речи „и изолација“, „и изолацију“ и „ и изолације“, када је то значајно мање рестриктивна метода од физичког суптавања, које се користи у сврху спречавања да лице са менталним сметњама озбиљно угрози сопствени живот или живот и безбедност других лица. Код нас не постоје посебно опремљене собе  за изолацију (тапациране просторије, без предмета, што искључује могућност повређивања)</w:t>
            </w:r>
            <w:r w:rsidR="005C2CDE">
              <w:rPr>
                <w:rFonts w:ascii="Times New Roman" w:hAnsi="Times New Roman" w:cs="Times New Roman"/>
                <w:sz w:val="24"/>
                <w:szCs w:val="24"/>
                <w:lang w:val="sr-Cyrl-RS"/>
              </w:rPr>
              <w:t>.</w:t>
            </w:r>
          </w:p>
          <w:p w14:paraId="14C03B75" w14:textId="77777777" w:rsidR="005C2CDE" w:rsidRPr="00C54665" w:rsidRDefault="005C2CDE" w:rsidP="007C4AFD">
            <w:pPr>
              <w:spacing w:before="200" w:line="216" w:lineRule="auto"/>
              <w:rPr>
                <w:rFonts w:ascii="Times New Roman" w:hAnsi="Times New Roman" w:cs="Times New Roman"/>
                <w:sz w:val="24"/>
                <w:szCs w:val="24"/>
                <w:lang w:val="sr-Cyrl-RS"/>
              </w:rPr>
            </w:pPr>
          </w:p>
        </w:tc>
        <w:tc>
          <w:tcPr>
            <w:tcW w:w="2550" w:type="dxa"/>
            <w:vAlign w:val="center"/>
          </w:tcPr>
          <w:p w14:paraId="2DB5B219" w14:textId="77777777" w:rsidR="00A83F63" w:rsidRPr="00C54665" w:rsidRDefault="00A83F63" w:rsidP="00A83F6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СПЕЦИЈАЛНА БОЛНИЦА ЗА ПСИХИЈАТРИЈСКЕ БОЛЕСТИ ГОРЊА ТОПОНИЦА</w:t>
            </w:r>
          </w:p>
          <w:p w14:paraId="2E7E4492"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3D196690" w14:textId="77777777" w:rsidR="00F24C18" w:rsidRPr="00125388" w:rsidRDefault="001D5E4E" w:rsidP="00F24C18">
            <w:pPr>
              <w:pStyle w:val="NoSpacing"/>
              <w:jc w:val="both"/>
              <w:rPr>
                <w:rFonts w:ascii="Times New Roman" w:hAnsi="Times New Roman" w:cs="Times New Roman"/>
                <w:sz w:val="24"/>
                <w:szCs w:val="24"/>
                <w:highlight w:val="yellow"/>
                <w:lang w:val="sr-Cyrl-RS"/>
              </w:rPr>
            </w:pPr>
            <w:r w:rsidRPr="00125388">
              <w:rPr>
                <w:rFonts w:ascii="Times New Roman" w:hAnsi="Times New Roman" w:cs="Times New Roman"/>
                <w:sz w:val="24"/>
                <w:szCs w:val="24"/>
                <w:highlight w:val="yellow"/>
                <w:lang w:val="sr-Cyrl-RS"/>
              </w:rPr>
              <w:t xml:space="preserve"> </w:t>
            </w:r>
          </w:p>
          <w:p w14:paraId="12806DC5" w14:textId="570BCD76" w:rsidR="007C4AFD" w:rsidRPr="00125388" w:rsidRDefault="00F24C18" w:rsidP="00125388">
            <w:pPr>
              <w:pStyle w:val="NoSpacing"/>
              <w:jc w:val="both"/>
              <w:rPr>
                <w:rFonts w:ascii="Times New Roman" w:hAnsi="Times New Roman" w:cs="Times New Roman"/>
                <w:sz w:val="24"/>
                <w:szCs w:val="24"/>
                <w:highlight w:val="yellow"/>
                <w:lang w:val="sr-Cyrl-RS"/>
              </w:rPr>
            </w:pPr>
            <w:r w:rsidRPr="00A3725E">
              <w:rPr>
                <w:rFonts w:ascii="Times New Roman" w:hAnsi="Times New Roman" w:cs="Times New Roman"/>
                <w:sz w:val="24"/>
                <w:szCs w:val="24"/>
                <w:lang w:val="sr-Cyrl-RS"/>
              </w:rPr>
              <w:t>Не прихвата се, јер је у Нацрту</w:t>
            </w:r>
            <w:r w:rsidR="00C86198" w:rsidRPr="007A1EE5">
              <w:rPr>
                <w:rFonts w:ascii="Times New Roman" w:hAnsi="Times New Roman" w:cs="Times New Roman"/>
                <w:sz w:val="24"/>
                <w:szCs w:val="24"/>
                <w:lang w:val="sr-Cyrl-RS"/>
              </w:rPr>
              <w:t xml:space="preserve"> </w:t>
            </w:r>
            <w:r w:rsidR="00C86198" w:rsidRPr="00A3725E">
              <w:rPr>
                <w:rFonts w:ascii="Times New Roman" w:hAnsi="Times New Roman" w:cs="Times New Roman"/>
                <w:sz w:val="24"/>
                <w:szCs w:val="24"/>
                <w:lang w:val="sr-Cyrl-RS"/>
              </w:rPr>
              <w:t>закона</w:t>
            </w:r>
            <w:r w:rsidRPr="00A3725E">
              <w:rPr>
                <w:rFonts w:ascii="Times New Roman" w:hAnsi="Times New Roman" w:cs="Times New Roman"/>
                <w:sz w:val="24"/>
                <w:szCs w:val="24"/>
                <w:lang w:val="sr-Cyrl-RS"/>
              </w:rPr>
              <w:t xml:space="preserve"> изостављена мера изолације као превазиђена, непотребна и небезбедна мера, док  је физичко спутавање у земљама Европске Уније још увек прихваћен као начин спречавања лица са менталним сметњама да угрози свој живот, к</w:t>
            </w:r>
            <w:r w:rsidR="007B3B81">
              <w:rPr>
                <w:rFonts w:ascii="Times New Roman" w:hAnsi="Times New Roman" w:cs="Times New Roman"/>
                <w:sz w:val="24"/>
                <w:szCs w:val="24"/>
                <w:lang w:val="sr-Cyrl-RS"/>
              </w:rPr>
              <w:t xml:space="preserve">ао и живот и безбедност </w:t>
            </w:r>
            <w:r w:rsidR="007B3B81">
              <w:rPr>
                <w:rFonts w:ascii="Times New Roman" w:hAnsi="Times New Roman" w:cs="Times New Roman"/>
                <w:sz w:val="24"/>
                <w:szCs w:val="24"/>
                <w:lang w:val="sr-Cyrl-RS"/>
              </w:rPr>
              <w:lastRenderedPageBreak/>
              <w:t>околине.</w:t>
            </w:r>
            <w:r w:rsidR="00957898">
              <w:rPr>
                <w:rFonts w:ascii="Times New Roman" w:hAnsi="Times New Roman" w:cs="Times New Roman"/>
                <w:sz w:val="24"/>
                <w:szCs w:val="24"/>
                <w:lang w:val="sr-Cyrl-RS"/>
              </w:rPr>
              <w:t xml:space="preserve"> </w:t>
            </w:r>
            <w:r w:rsidR="00F76BE8">
              <w:rPr>
                <w:rFonts w:ascii="Times New Roman" w:hAnsi="Times New Roman" w:cs="Times New Roman"/>
                <w:sz w:val="24"/>
                <w:szCs w:val="24"/>
                <w:lang w:val="sr-Cyrl-RS"/>
              </w:rPr>
              <w:t>Стандарди комитета савета Европе за превенцију тортуре, и нехуманог или понижавајућег третмана или кажњавања (ЦПТ)</w:t>
            </w:r>
            <w:r w:rsidR="00957898">
              <w:rPr>
                <w:rFonts w:ascii="Times New Roman" w:hAnsi="Times New Roman" w:cs="Times New Roman"/>
                <w:sz w:val="24"/>
                <w:szCs w:val="24"/>
                <w:lang w:val="sr-Cyrl-RS"/>
              </w:rPr>
              <w:t xml:space="preserve"> </w:t>
            </w:r>
            <w:r w:rsidR="00F76BE8">
              <w:rPr>
                <w:rFonts w:ascii="Times New Roman" w:hAnsi="Times New Roman" w:cs="Times New Roman"/>
                <w:sz w:val="24"/>
                <w:szCs w:val="24"/>
                <w:lang w:val="sr-Cyrl-RS"/>
              </w:rPr>
              <w:t>прописују да се ова мера може применити само у ванредним ситуацијама и то само као крајња мера, па чак и тада само под одређеним условима. Такође поступак физичког обуздавања и недобровољне изолације не сме бити дужи од строго утврђеног рока неопходног за ову сврху.</w:t>
            </w:r>
          </w:p>
        </w:tc>
      </w:tr>
      <w:tr w:rsidR="008B1022" w:rsidRPr="00C54665" w14:paraId="0D9DC4AB" w14:textId="77777777" w:rsidTr="0011493C">
        <w:trPr>
          <w:trHeight w:val="300"/>
          <w:jc w:val="center"/>
        </w:trPr>
        <w:tc>
          <w:tcPr>
            <w:tcW w:w="651" w:type="dxa"/>
          </w:tcPr>
          <w:p w14:paraId="67A8677C"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24</w:t>
            </w:r>
            <w:r w:rsidR="007C4AFD" w:rsidRPr="00C54665">
              <w:rPr>
                <w:rFonts w:ascii="Times New Roman" w:hAnsi="Times New Roman" w:cs="Times New Roman"/>
                <w:sz w:val="24"/>
                <w:szCs w:val="24"/>
                <w:lang w:val="sr-Cyrl-RS"/>
              </w:rPr>
              <w:t>.</w:t>
            </w:r>
          </w:p>
        </w:tc>
        <w:tc>
          <w:tcPr>
            <w:tcW w:w="2092" w:type="dxa"/>
            <w:vAlign w:val="center"/>
          </w:tcPr>
          <w:p w14:paraId="4296F96E" w14:textId="77777777" w:rsidR="00B972AF" w:rsidRPr="00C54665" w:rsidRDefault="00A83F63" w:rsidP="00B972AF">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B972AF">
              <w:rPr>
                <w:rFonts w:ascii="Times New Roman" w:hAnsi="Times New Roman" w:cs="Times New Roman"/>
                <w:sz w:val="24"/>
                <w:szCs w:val="24"/>
                <w:lang w:val="sr-Cyrl-RS"/>
              </w:rPr>
              <w:t>Члан 23. Нацрта (Члан 47. и наслов изнад тог члана Закона о заштити лица са менталним сметњама)</w:t>
            </w:r>
          </w:p>
          <w:p w14:paraId="34EBD4B1" w14:textId="77777777" w:rsidR="00A83F63" w:rsidRPr="00C54665" w:rsidRDefault="00A83F63" w:rsidP="007C4AFD">
            <w:pPr>
              <w:spacing w:before="200" w:line="216" w:lineRule="auto"/>
              <w:rPr>
                <w:rFonts w:ascii="Times New Roman" w:hAnsi="Times New Roman" w:cs="Times New Roman"/>
                <w:sz w:val="24"/>
                <w:szCs w:val="24"/>
                <w:lang w:val="sr-Cyrl-RS"/>
              </w:rPr>
            </w:pPr>
          </w:p>
        </w:tc>
        <w:tc>
          <w:tcPr>
            <w:tcW w:w="5585" w:type="dxa"/>
            <w:vAlign w:val="center"/>
          </w:tcPr>
          <w:p w14:paraId="564B5B13" w14:textId="77777777" w:rsidR="007C4AFD" w:rsidRPr="00C54665" w:rsidRDefault="00B972AF" w:rsidP="007C4AFD">
            <w:pPr>
              <w:pStyle w:val="NoSpacing"/>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треба брисати речи „изолација“ ( објашњено уз коментар за члан 22. Нацрта).</w:t>
            </w:r>
          </w:p>
        </w:tc>
        <w:tc>
          <w:tcPr>
            <w:tcW w:w="2550" w:type="dxa"/>
            <w:vAlign w:val="center"/>
          </w:tcPr>
          <w:p w14:paraId="23F1BA67" w14:textId="77777777" w:rsidR="00A83F63" w:rsidRPr="00C54665" w:rsidRDefault="00A83F63" w:rsidP="00A83F6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0B88B45F"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167C67C5" w14:textId="77777777" w:rsidR="008566FF" w:rsidRDefault="008566FF" w:rsidP="00125388">
            <w:pPr>
              <w:pStyle w:val="NoSpacing"/>
              <w:jc w:val="both"/>
              <w:rPr>
                <w:rFonts w:ascii="Times New Roman" w:hAnsi="Times New Roman" w:cs="Times New Roman"/>
                <w:sz w:val="24"/>
                <w:szCs w:val="24"/>
                <w:lang w:val="sr-Cyrl-RS"/>
              </w:rPr>
            </w:pPr>
          </w:p>
          <w:p w14:paraId="3DA5C071" w14:textId="77777777" w:rsidR="00606BBA" w:rsidRDefault="00606BBA" w:rsidP="00125388">
            <w:pPr>
              <w:pStyle w:val="NoSpacing"/>
              <w:jc w:val="both"/>
              <w:rPr>
                <w:rFonts w:ascii="Times New Roman" w:hAnsi="Times New Roman" w:cs="Times New Roman"/>
                <w:sz w:val="24"/>
                <w:szCs w:val="24"/>
                <w:lang w:val="sr-Cyrl-RS"/>
              </w:rPr>
            </w:pPr>
          </w:p>
          <w:p w14:paraId="1AD47AA8" w14:textId="77777777" w:rsidR="00606BBA" w:rsidRDefault="00606BBA" w:rsidP="00125388">
            <w:pPr>
              <w:pStyle w:val="NoSpacing"/>
              <w:jc w:val="both"/>
              <w:rPr>
                <w:rFonts w:ascii="Times New Roman" w:hAnsi="Times New Roman" w:cs="Times New Roman"/>
                <w:sz w:val="24"/>
                <w:szCs w:val="24"/>
                <w:lang w:val="sr-Cyrl-RS"/>
              </w:rPr>
            </w:pPr>
          </w:p>
          <w:p w14:paraId="64723D12" w14:textId="77777777" w:rsidR="007C4AFD" w:rsidRPr="00C54665" w:rsidRDefault="008566FF" w:rsidP="0012538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у Нацрту закона је изостављена мера изолације као превазиђена, непотребна и небезбедна мера</w:t>
            </w:r>
          </w:p>
        </w:tc>
      </w:tr>
      <w:tr w:rsidR="008B1022" w:rsidRPr="00C54665" w14:paraId="7DB079FB" w14:textId="77777777" w:rsidTr="0011493C">
        <w:trPr>
          <w:trHeight w:val="300"/>
          <w:jc w:val="center"/>
        </w:trPr>
        <w:tc>
          <w:tcPr>
            <w:tcW w:w="651" w:type="dxa"/>
          </w:tcPr>
          <w:p w14:paraId="788E8186"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25</w:t>
            </w:r>
            <w:r w:rsidR="007C4AFD" w:rsidRPr="00C54665">
              <w:rPr>
                <w:rFonts w:ascii="Times New Roman" w:hAnsi="Times New Roman" w:cs="Times New Roman"/>
                <w:sz w:val="24"/>
                <w:szCs w:val="24"/>
                <w:lang w:val="sr-Cyrl-RS"/>
              </w:rPr>
              <w:t>.</w:t>
            </w:r>
          </w:p>
        </w:tc>
        <w:tc>
          <w:tcPr>
            <w:tcW w:w="2092" w:type="dxa"/>
            <w:vAlign w:val="center"/>
          </w:tcPr>
          <w:p w14:paraId="0E0BF4BC" w14:textId="77777777" w:rsidR="00A83F63" w:rsidRPr="00C54665" w:rsidRDefault="00B972AF"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24. Нацрта (Члан 48. Закона о заштити лица са менталним сметњама)</w:t>
            </w:r>
          </w:p>
        </w:tc>
        <w:tc>
          <w:tcPr>
            <w:tcW w:w="5585" w:type="dxa"/>
            <w:vAlign w:val="center"/>
          </w:tcPr>
          <w:p w14:paraId="7BB877EE" w14:textId="77777777" w:rsidR="007C4AFD" w:rsidRPr="00C54665" w:rsidRDefault="00B972AF" w:rsidP="00B972AF">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треба брисати речи „изолација“ ( објашњено уз коментар за члан 22. Нацрта).</w:t>
            </w:r>
          </w:p>
        </w:tc>
        <w:tc>
          <w:tcPr>
            <w:tcW w:w="2550" w:type="dxa"/>
            <w:vAlign w:val="center"/>
          </w:tcPr>
          <w:p w14:paraId="6EDDE908" w14:textId="77777777" w:rsidR="00A83F63" w:rsidRPr="00C54665" w:rsidRDefault="00A83F63" w:rsidP="00A83F6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5241D69C"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42D2FE81" w14:textId="77777777" w:rsidR="008566FF" w:rsidRDefault="008566FF" w:rsidP="00384B43">
            <w:pPr>
              <w:pStyle w:val="NoSpacing"/>
              <w:rPr>
                <w:rFonts w:ascii="Times New Roman" w:hAnsi="Times New Roman" w:cs="Times New Roman"/>
                <w:sz w:val="24"/>
                <w:szCs w:val="24"/>
                <w:lang w:val="sr-Cyrl-RS"/>
              </w:rPr>
            </w:pPr>
          </w:p>
          <w:p w14:paraId="337A80EB" w14:textId="77777777" w:rsidR="007C4AFD" w:rsidRPr="00C54665" w:rsidRDefault="008566FF" w:rsidP="008566F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у Нацрту закона је изостављена мера изолације као превазиђена, непотребна и небезбедна мера.</w:t>
            </w:r>
          </w:p>
        </w:tc>
      </w:tr>
      <w:tr w:rsidR="008B1022" w:rsidRPr="00C54665" w14:paraId="48E2455F" w14:textId="77777777" w:rsidTr="0011493C">
        <w:trPr>
          <w:trHeight w:val="300"/>
          <w:jc w:val="center"/>
        </w:trPr>
        <w:tc>
          <w:tcPr>
            <w:tcW w:w="651" w:type="dxa"/>
          </w:tcPr>
          <w:p w14:paraId="76447E61"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26</w:t>
            </w:r>
            <w:r w:rsidR="007C4AFD" w:rsidRPr="00C54665">
              <w:rPr>
                <w:rFonts w:ascii="Times New Roman" w:hAnsi="Times New Roman" w:cs="Times New Roman"/>
                <w:sz w:val="24"/>
                <w:szCs w:val="24"/>
                <w:lang w:val="sr-Cyrl-RS"/>
              </w:rPr>
              <w:t>.</w:t>
            </w:r>
          </w:p>
        </w:tc>
        <w:tc>
          <w:tcPr>
            <w:tcW w:w="2092" w:type="dxa"/>
            <w:vAlign w:val="center"/>
          </w:tcPr>
          <w:p w14:paraId="3CB1342B" w14:textId="77777777" w:rsidR="003343F8" w:rsidRPr="00C54665" w:rsidRDefault="00B972AF"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25. Нацрта ( Члан 49. Закона о заштити лица са менталним сметњама)</w:t>
            </w:r>
          </w:p>
        </w:tc>
        <w:tc>
          <w:tcPr>
            <w:tcW w:w="5585" w:type="dxa"/>
            <w:vAlign w:val="center"/>
          </w:tcPr>
          <w:p w14:paraId="752B22DF" w14:textId="77777777" w:rsidR="007C4AFD" w:rsidRPr="00C54665" w:rsidRDefault="002B40E3"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треба брисати речи „изолација“ ( објашњено уз коментар за члан 22. Нацрта), а ни додати речи: „дечији психијатар“ ( већ објашњено уз коментар на члан 1. Нацрта).</w:t>
            </w:r>
          </w:p>
        </w:tc>
        <w:tc>
          <w:tcPr>
            <w:tcW w:w="2550" w:type="dxa"/>
            <w:vAlign w:val="center"/>
          </w:tcPr>
          <w:p w14:paraId="12E5A945" w14:textId="77777777" w:rsidR="00AC1969" w:rsidRPr="00C54665" w:rsidRDefault="00AC1969" w:rsidP="00AC196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0F9B710B"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594C7695" w14:textId="77777777" w:rsidR="008566FF" w:rsidRDefault="008566FF" w:rsidP="007C4AFD">
            <w:pPr>
              <w:pStyle w:val="NoSpacing"/>
              <w:rPr>
                <w:rFonts w:ascii="Times New Roman" w:hAnsi="Times New Roman" w:cs="Times New Roman"/>
                <w:sz w:val="24"/>
                <w:szCs w:val="24"/>
                <w:lang w:val="sr-Cyrl-RS"/>
              </w:rPr>
            </w:pPr>
          </w:p>
          <w:p w14:paraId="656E05D2" w14:textId="77777777" w:rsidR="007C4AFD" w:rsidRPr="00C54665" w:rsidRDefault="008566FF" w:rsidP="008566F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у Нацрту закона је  изостављена мера изолације као превазиђена, непотребна и небезбедна мера</w:t>
            </w:r>
            <w:r w:rsidR="001D5E4E" w:rsidRPr="001D5E4E">
              <w:rPr>
                <w:rFonts w:ascii="Times New Roman" w:hAnsi="Times New Roman" w:cs="Times New Roman"/>
                <w:sz w:val="24"/>
                <w:szCs w:val="24"/>
                <w:lang w:val="sr-Cyrl-RS"/>
              </w:rPr>
              <w:t>.</w:t>
            </w:r>
          </w:p>
        </w:tc>
      </w:tr>
      <w:tr w:rsidR="008B1022" w:rsidRPr="00C54665" w14:paraId="4F5E4D79" w14:textId="77777777" w:rsidTr="0011493C">
        <w:trPr>
          <w:trHeight w:val="300"/>
          <w:jc w:val="center"/>
        </w:trPr>
        <w:tc>
          <w:tcPr>
            <w:tcW w:w="651" w:type="dxa"/>
          </w:tcPr>
          <w:p w14:paraId="2B8C1F8F" w14:textId="77777777" w:rsidR="007C4AFD" w:rsidRPr="00C54665" w:rsidRDefault="005C2CDE" w:rsidP="007C4AFD">
            <w:pPr>
              <w:spacing w:before="200" w:line="216" w:lineRule="auto"/>
              <w:rPr>
                <w:rFonts w:ascii="Times New Roman" w:hAnsi="Times New Roman" w:cs="Times New Roman"/>
                <w:sz w:val="24"/>
                <w:szCs w:val="24"/>
                <w:lang w:val="sr-Cyrl-RS"/>
              </w:rPr>
            </w:pPr>
            <w:r w:rsidRPr="00FC54F6">
              <w:rPr>
                <w:rFonts w:ascii="Times New Roman" w:hAnsi="Times New Roman" w:cs="Times New Roman"/>
                <w:sz w:val="24"/>
                <w:szCs w:val="24"/>
                <w:lang w:val="sr-Cyrl-RS"/>
              </w:rPr>
              <w:lastRenderedPageBreak/>
              <w:t>27</w:t>
            </w:r>
            <w:r w:rsidR="004420F4" w:rsidRPr="00FC54F6">
              <w:rPr>
                <w:rFonts w:ascii="Times New Roman" w:hAnsi="Times New Roman" w:cs="Times New Roman"/>
                <w:sz w:val="24"/>
                <w:szCs w:val="24"/>
                <w:lang w:val="sr-Cyrl-RS"/>
              </w:rPr>
              <w:t>.</w:t>
            </w:r>
          </w:p>
        </w:tc>
        <w:tc>
          <w:tcPr>
            <w:tcW w:w="2092" w:type="dxa"/>
            <w:vAlign w:val="center"/>
          </w:tcPr>
          <w:p w14:paraId="39A386D1" w14:textId="77777777" w:rsidR="003343F8" w:rsidRPr="00C54665" w:rsidRDefault="002B40E3"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26. Нацрта (Члан 50. и наслов изнад тог члана Закона о заштити лица са менталним сметњама)</w:t>
            </w:r>
          </w:p>
        </w:tc>
        <w:tc>
          <w:tcPr>
            <w:tcW w:w="5585" w:type="dxa"/>
            <w:vAlign w:val="center"/>
          </w:tcPr>
          <w:p w14:paraId="5177DFE8" w14:textId="77777777" w:rsidR="007C4AFD" w:rsidRDefault="002B40E3"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треба брисати речи „изолација“ ( објашњено уз коментар за члан 22. Нацрта), а ни додати речи: „дечији психијатар“ ( већ објашњено уз коментар на члан 1. Нацрта).</w:t>
            </w:r>
          </w:p>
          <w:p w14:paraId="7ED5BB44" w14:textId="77777777" w:rsidR="002B40E3" w:rsidRPr="00C54665" w:rsidRDefault="002B40E3"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Не треба додавати нови став 1. који гласи:“физичко спутавање лица са менталним сметњама не може да траје дуже од два сата“, ово из разлога што је трајање механичке фиксације и излоације већ одређено чланом 47. став 2. где се каже: „Ове мере могу да трају само онолико времена колико је потребно да се оствари сврха из става 1. овог члана“, односно једино могуће ограничење трајања ових мера је повезано са њиховом сврхом. Такође, спорно је шта ако разлози механичке фиксације (и изолација) трају дуже од законом прописана два сата?</w:t>
            </w:r>
          </w:p>
        </w:tc>
        <w:tc>
          <w:tcPr>
            <w:tcW w:w="2550" w:type="dxa"/>
            <w:vAlign w:val="center"/>
          </w:tcPr>
          <w:p w14:paraId="687E26CC" w14:textId="77777777" w:rsidR="003343F8" w:rsidRPr="00C54665" w:rsidRDefault="003343F8" w:rsidP="003343F8">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СПЕЦИЈАЛНА БОЛНИЦА ЗА ПСИХИЈАТРИЈСКЕ БОЛЕСТИ ГОРЊА ТОПОНИЦА</w:t>
            </w:r>
          </w:p>
          <w:p w14:paraId="4AA34D21"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75D2CFD7" w14:textId="77777777" w:rsidR="00C86198" w:rsidRDefault="00C86198" w:rsidP="00384B43">
            <w:pPr>
              <w:pStyle w:val="NoSpacing"/>
              <w:rPr>
                <w:rFonts w:ascii="Times New Roman" w:hAnsi="Times New Roman" w:cs="Times New Roman"/>
                <w:sz w:val="24"/>
                <w:szCs w:val="24"/>
                <w:lang w:val="sr-Cyrl-RS"/>
              </w:rPr>
            </w:pPr>
          </w:p>
          <w:p w14:paraId="337C57AD" w14:textId="603CA5D1" w:rsidR="00C86198" w:rsidRDefault="00FC54F6"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термин „изолација“ се избац</w:t>
            </w:r>
            <w:r w:rsidR="00957898">
              <w:rPr>
                <w:rFonts w:ascii="Times New Roman" w:hAnsi="Times New Roman" w:cs="Times New Roman"/>
                <w:sz w:val="24"/>
                <w:szCs w:val="24"/>
                <w:lang w:val="sr-Cyrl-RS"/>
              </w:rPr>
              <w:t>уј</w:t>
            </w:r>
            <w:r>
              <w:rPr>
                <w:rFonts w:ascii="Times New Roman" w:hAnsi="Times New Roman" w:cs="Times New Roman"/>
                <w:sz w:val="24"/>
                <w:szCs w:val="24"/>
                <w:lang w:val="sr-Cyrl-RS"/>
              </w:rPr>
              <w:t>е кроз цео Закон.</w:t>
            </w:r>
            <w:r w:rsidR="00F83834">
              <w:rPr>
                <w:rFonts w:ascii="Times New Roman" w:hAnsi="Times New Roman" w:cs="Times New Roman"/>
                <w:sz w:val="24"/>
                <w:szCs w:val="24"/>
                <w:lang w:val="sr-Cyrl-RS"/>
              </w:rPr>
              <w:t xml:space="preserve"> </w:t>
            </w:r>
          </w:p>
          <w:p w14:paraId="443C6954" w14:textId="77777777" w:rsidR="00F83834" w:rsidRDefault="00F83834"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термин „дечији психијатар“ се додаје као и у другим члановима.</w:t>
            </w:r>
          </w:p>
          <w:p w14:paraId="5CA1A16B" w14:textId="77777777" w:rsidR="00F83834" w:rsidRDefault="00F83834" w:rsidP="00606BBA">
            <w:pPr>
              <w:pStyle w:val="NoSpacing"/>
              <w:jc w:val="both"/>
              <w:rPr>
                <w:rFonts w:ascii="Times New Roman" w:hAnsi="Times New Roman" w:cs="Times New Roman"/>
                <w:sz w:val="24"/>
                <w:szCs w:val="24"/>
                <w:lang w:val="sr-Cyrl-RS"/>
              </w:rPr>
            </w:pPr>
          </w:p>
          <w:p w14:paraId="3FBA60E9" w14:textId="77777777" w:rsidR="00F83834" w:rsidRDefault="00F83834"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али ће члан 26. Нацрта гласити:</w:t>
            </w:r>
          </w:p>
          <w:p w14:paraId="6C2498B8" w14:textId="6B3CF399" w:rsidR="00F83834" w:rsidRDefault="00F83834"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714450">
              <w:rPr>
                <w:rFonts w:ascii="Times New Roman" w:hAnsi="Times New Roman" w:cs="Times New Roman"/>
                <w:sz w:val="24"/>
                <w:szCs w:val="24"/>
                <w:lang w:val="sr-Cyrl-RS"/>
              </w:rPr>
              <w:t>Физичко спутавање лица са менталним сметњама не може да траје дуже од два сата у континуитету, без претходне процене оправданости мере од стране психијатра, односно дечијег психијатра.“</w:t>
            </w:r>
          </w:p>
          <w:p w14:paraId="5303AF06" w14:textId="77777777" w:rsidR="00C86198" w:rsidRPr="00C54665" w:rsidRDefault="00C86198" w:rsidP="007C4AFD">
            <w:pPr>
              <w:pStyle w:val="NoSpacing"/>
              <w:rPr>
                <w:rFonts w:ascii="Times New Roman" w:hAnsi="Times New Roman" w:cs="Times New Roman"/>
                <w:sz w:val="24"/>
                <w:szCs w:val="24"/>
                <w:lang w:val="sr-Cyrl-RS"/>
              </w:rPr>
            </w:pPr>
          </w:p>
        </w:tc>
      </w:tr>
      <w:tr w:rsidR="008B1022" w:rsidRPr="00C54665" w14:paraId="0484C445" w14:textId="77777777" w:rsidTr="0011493C">
        <w:trPr>
          <w:trHeight w:val="300"/>
          <w:jc w:val="center"/>
        </w:trPr>
        <w:tc>
          <w:tcPr>
            <w:tcW w:w="651" w:type="dxa"/>
          </w:tcPr>
          <w:p w14:paraId="6FCF020E"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28</w:t>
            </w:r>
            <w:r w:rsidR="007C4AFD" w:rsidRPr="00C54665">
              <w:rPr>
                <w:rFonts w:ascii="Times New Roman" w:hAnsi="Times New Roman" w:cs="Times New Roman"/>
                <w:sz w:val="24"/>
                <w:szCs w:val="24"/>
                <w:lang w:val="sr-Cyrl-RS"/>
              </w:rPr>
              <w:t>.</w:t>
            </w:r>
          </w:p>
        </w:tc>
        <w:tc>
          <w:tcPr>
            <w:tcW w:w="2092" w:type="dxa"/>
            <w:vAlign w:val="center"/>
          </w:tcPr>
          <w:p w14:paraId="738ED0E3" w14:textId="77777777" w:rsidR="003343F8" w:rsidRPr="00C54665" w:rsidRDefault="004420F4"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 – додата нова тачка  16)</w:t>
            </w:r>
            <w:r w:rsidRPr="00C5466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Нацрта (Члан 2. Закона о заштити лица са менталним сметњама)</w:t>
            </w:r>
          </w:p>
        </w:tc>
        <w:tc>
          <w:tcPr>
            <w:tcW w:w="5585" w:type="dxa"/>
            <w:vAlign w:val="center"/>
          </w:tcPr>
          <w:p w14:paraId="48F093C5" w14:textId="77777777" w:rsidR="007C4AFD" w:rsidRPr="003343F8" w:rsidRDefault="004420F4" w:rsidP="007C4AFD">
            <w:pPr>
              <w:spacing w:before="200" w:line="216" w:lineRule="auto"/>
              <w:rPr>
                <w:rFonts w:ascii="Times New Roman" w:eastAsia="Calibri Light" w:hAnsi="Times New Roman" w:cs="Times New Roman"/>
                <w:sz w:val="24"/>
                <w:szCs w:val="24"/>
                <w:lang w:val="sr-Cyrl-RS"/>
              </w:rPr>
            </w:pPr>
            <w:r>
              <w:rPr>
                <w:rFonts w:ascii="Times New Roman" w:eastAsia="Calibri Light" w:hAnsi="Times New Roman" w:cs="Times New Roman"/>
                <w:sz w:val="24"/>
                <w:szCs w:val="24"/>
                <w:lang w:val="sr-Cyrl-RS"/>
              </w:rPr>
              <w:t>Тачком 16) уведен је и дефинисан нов појам „лице од поверења“ који није сасвим јасан и прецизан, имајући у виду широка овлашћења  ( активно учествује у лечењу, прима информације о здравственом стању, стално комуницира са особљем здравствене установе и лицем са менталним с</w:t>
            </w:r>
            <w:r w:rsidR="008D2525">
              <w:rPr>
                <w:rFonts w:ascii="Times New Roman" w:eastAsia="Calibri Light" w:hAnsi="Times New Roman" w:cs="Times New Roman"/>
                <w:sz w:val="24"/>
                <w:szCs w:val="24"/>
                <w:lang w:val="sr-Cyrl-RS"/>
              </w:rPr>
              <w:t>метњама током лечења). У том см</w:t>
            </w:r>
            <w:r>
              <w:rPr>
                <w:rFonts w:ascii="Times New Roman" w:eastAsia="Calibri Light" w:hAnsi="Times New Roman" w:cs="Times New Roman"/>
                <w:sz w:val="24"/>
                <w:szCs w:val="24"/>
                <w:lang w:val="sr-Cyrl-RS"/>
              </w:rPr>
              <w:t>ислу предлог је да се дода нова реченица</w:t>
            </w:r>
            <w:r w:rsidR="008D2525">
              <w:rPr>
                <w:rFonts w:ascii="Times New Roman" w:eastAsia="Calibri Light" w:hAnsi="Times New Roman" w:cs="Times New Roman"/>
                <w:sz w:val="24"/>
                <w:szCs w:val="24"/>
                <w:lang w:val="sr-Cyrl-RS"/>
              </w:rPr>
              <w:t>, како би се у пракси избегла могућност мешања у стручне одлуке, сукоб са законским заступником или притисак на здравствене раднике, а</w:t>
            </w:r>
            <w:r>
              <w:rPr>
                <w:rFonts w:ascii="Times New Roman" w:eastAsia="Calibri Light" w:hAnsi="Times New Roman" w:cs="Times New Roman"/>
                <w:sz w:val="24"/>
                <w:szCs w:val="24"/>
                <w:lang w:val="sr-Cyrl-RS"/>
              </w:rPr>
              <w:t xml:space="preserve"> која гласи: „Учешће лица од поверења не може бити супротно најбољем интересу лица са менталним сметњама, нити може утицати на стручну аутономију здравствених радника, а његова улога је саветодавне природе.“.</w:t>
            </w:r>
            <w:r w:rsidR="008D2525">
              <w:rPr>
                <w:rFonts w:ascii="Times New Roman" w:eastAsia="Calibri Light" w:hAnsi="Times New Roman" w:cs="Times New Roman"/>
                <w:sz w:val="24"/>
                <w:szCs w:val="24"/>
                <w:lang w:val="sr-Cyrl-RS"/>
              </w:rPr>
              <w:t xml:space="preserve"> На овај начин јасно се разграничава саветодавна улога од стручног одлучивања.</w:t>
            </w:r>
          </w:p>
        </w:tc>
        <w:tc>
          <w:tcPr>
            <w:tcW w:w="2550" w:type="dxa"/>
            <w:vAlign w:val="center"/>
          </w:tcPr>
          <w:p w14:paraId="5061B76B" w14:textId="77777777" w:rsidR="007C4AFD" w:rsidRPr="00C54665" w:rsidRDefault="008D2525" w:rsidP="002B40E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4FC66F51" w14:textId="77777777" w:rsidR="008566FF" w:rsidRDefault="008566FF" w:rsidP="008566FF">
            <w:pPr>
              <w:pStyle w:val="NoSpacing"/>
              <w:rPr>
                <w:rFonts w:ascii="Times New Roman" w:hAnsi="Times New Roman" w:cs="Times New Roman"/>
                <w:sz w:val="24"/>
                <w:szCs w:val="24"/>
                <w:lang w:val="sr-Cyrl-RS"/>
              </w:rPr>
            </w:pPr>
          </w:p>
          <w:p w14:paraId="0AA96267" w14:textId="77777777" w:rsidR="008566FF" w:rsidRDefault="008566FF" w:rsidP="008566FF">
            <w:pPr>
              <w:pStyle w:val="NoSpacing"/>
              <w:rPr>
                <w:rFonts w:ascii="Times New Roman" w:hAnsi="Times New Roman" w:cs="Times New Roman"/>
                <w:sz w:val="24"/>
                <w:szCs w:val="24"/>
                <w:lang w:val="sr-Cyrl-RS"/>
              </w:rPr>
            </w:pPr>
          </w:p>
          <w:p w14:paraId="1F30B315" w14:textId="77777777" w:rsidR="008566FF" w:rsidRDefault="008566FF" w:rsidP="008566FF">
            <w:pPr>
              <w:pStyle w:val="NoSpacing"/>
              <w:rPr>
                <w:rFonts w:ascii="Times New Roman" w:hAnsi="Times New Roman" w:cs="Times New Roman"/>
                <w:sz w:val="24"/>
                <w:szCs w:val="24"/>
                <w:lang w:val="sr-Cyrl-RS"/>
              </w:rPr>
            </w:pPr>
          </w:p>
          <w:p w14:paraId="2A52DFCE" w14:textId="77777777" w:rsidR="008566FF" w:rsidRDefault="008566FF" w:rsidP="008566FF">
            <w:pPr>
              <w:pStyle w:val="NoSpacing"/>
              <w:rPr>
                <w:rFonts w:ascii="Times New Roman" w:hAnsi="Times New Roman" w:cs="Times New Roman"/>
                <w:sz w:val="24"/>
                <w:szCs w:val="24"/>
                <w:lang w:val="sr-Cyrl-RS"/>
              </w:rPr>
            </w:pPr>
          </w:p>
          <w:p w14:paraId="4860BDFF" w14:textId="77777777" w:rsidR="008566FF" w:rsidRDefault="008566FF" w:rsidP="008566FF">
            <w:pPr>
              <w:pStyle w:val="NoSpacing"/>
              <w:rPr>
                <w:rFonts w:ascii="Times New Roman" w:hAnsi="Times New Roman" w:cs="Times New Roman"/>
                <w:sz w:val="24"/>
                <w:szCs w:val="24"/>
                <w:lang w:val="sr-Cyrl-RS"/>
              </w:rPr>
            </w:pPr>
          </w:p>
          <w:p w14:paraId="4265C983" w14:textId="77777777" w:rsidR="008566FF" w:rsidRDefault="008566FF" w:rsidP="008566FF">
            <w:pPr>
              <w:pStyle w:val="NoSpacing"/>
              <w:rPr>
                <w:rFonts w:ascii="Times New Roman" w:hAnsi="Times New Roman" w:cs="Times New Roman"/>
                <w:sz w:val="24"/>
                <w:szCs w:val="24"/>
                <w:lang w:val="sr-Cyrl-RS"/>
              </w:rPr>
            </w:pPr>
          </w:p>
          <w:p w14:paraId="55F07351" w14:textId="1362EF94" w:rsidR="007C4AFD" w:rsidRPr="00C54665" w:rsidRDefault="008566FF" w:rsidP="008566F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је п</w:t>
            </w:r>
            <w:r w:rsidR="001D5E4E">
              <w:rPr>
                <w:rFonts w:ascii="Times New Roman" w:hAnsi="Times New Roman" w:cs="Times New Roman"/>
                <w:sz w:val="24"/>
                <w:szCs w:val="24"/>
                <w:lang w:val="sr-Cyrl-RS"/>
              </w:rPr>
              <w:t xml:space="preserve">ојам „лице од поверења“ </w:t>
            </w:r>
            <w:r>
              <w:rPr>
                <w:rFonts w:ascii="Times New Roman" w:hAnsi="Times New Roman" w:cs="Times New Roman"/>
                <w:sz w:val="24"/>
                <w:szCs w:val="24"/>
                <w:lang w:val="sr-Cyrl-RS"/>
              </w:rPr>
              <w:t>јасно дефинисан у Нацрту закона у члану 2. тачка 16</w:t>
            </w:r>
            <w:r w:rsidR="001D5E4E">
              <w:rPr>
                <w:rFonts w:ascii="Times New Roman" w:hAnsi="Times New Roman" w:cs="Times New Roman"/>
                <w:sz w:val="24"/>
                <w:szCs w:val="24"/>
                <w:lang w:val="sr-Cyrl-RS"/>
              </w:rPr>
              <w:t xml:space="preserve">. </w:t>
            </w:r>
          </w:p>
        </w:tc>
      </w:tr>
      <w:tr w:rsidR="008B1022" w:rsidRPr="00C54665" w14:paraId="787B4A08" w14:textId="77777777" w:rsidTr="0011493C">
        <w:trPr>
          <w:trHeight w:val="300"/>
          <w:jc w:val="center"/>
        </w:trPr>
        <w:tc>
          <w:tcPr>
            <w:tcW w:w="651" w:type="dxa"/>
          </w:tcPr>
          <w:p w14:paraId="746A365F"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29</w:t>
            </w:r>
            <w:r w:rsidR="007C4AFD" w:rsidRPr="00C54665">
              <w:rPr>
                <w:rFonts w:ascii="Times New Roman" w:hAnsi="Times New Roman" w:cs="Times New Roman"/>
                <w:sz w:val="24"/>
                <w:szCs w:val="24"/>
                <w:lang w:val="sr-Cyrl-RS"/>
              </w:rPr>
              <w:t>.</w:t>
            </w:r>
          </w:p>
        </w:tc>
        <w:tc>
          <w:tcPr>
            <w:tcW w:w="2092" w:type="dxa"/>
            <w:vAlign w:val="center"/>
          </w:tcPr>
          <w:p w14:paraId="29B4DA44" w14:textId="77777777" w:rsidR="003343F8" w:rsidRPr="00C54665" w:rsidRDefault="008D2525"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4. Нацрта – нов став 3. (Члан 12. Закона о заштити лица са менталним сметњама)</w:t>
            </w:r>
          </w:p>
        </w:tc>
        <w:tc>
          <w:tcPr>
            <w:tcW w:w="5585" w:type="dxa"/>
            <w:vAlign w:val="center"/>
          </w:tcPr>
          <w:p w14:paraId="1A263101" w14:textId="77777777" w:rsidR="007C4AFD" w:rsidRPr="00C54665" w:rsidRDefault="008D2525"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Предлаже се да се у новом ставу 3. после речи: „одвојено од одраслих“ додају речи: „када за то постоје одговарајући просторни и кадровски услови, а у супротном се примењују посебне мере заштите у најбољем интересу детета.“Разлог предлога огледа се у томе да у здравственим установама не постоје увек </w:t>
            </w:r>
            <w:r w:rsidR="00727A3B">
              <w:rPr>
                <w:rFonts w:ascii="Times New Roman" w:hAnsi="Times New Roman" w:cs="Times New Roman"/>
                <w:sz w:val="24"/>
                <w:szCs w:val="24"/>
                <w:lang w:val="sr-Cyrl-RS"/>
              </w:rPr>
              <w:t>кадровски и просторни капацитети, а ни дечија одељења, како би здравствена установа обезбедила обавезно одвајање деце од одраслих.</w:t>
            </w:r>
          </w:p>
        </w:tc>
        <w:tc>
          <w:tcPr>
            <w:tcW w:w="2550" w:type="dxa"/>
            <w:vAlign w:val="center"/>
          </w:tcPr>
          <w:p w14:paraId="4632C616" w14:textId="77777777" w:rsidR="007C4AFD" w:rsidRPr="00C54665" w:rsidRDefault="00727A3B" w:rsidP="002B40E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24E601DA" w14:textId="77777777" w:rsidR="00956BB0" w:rsidRDefault="00956BB0" w:rsidP="00384B43">
            <w:pPr>
              <w:pStyle w:val="NoSpacing"/>
              <w:rPr>
                <w:rFonts w:ascii="Times New Roman" w:hAnsi="Times New Roman" w:cs="Times New Roman"/>
                <w:sz w:val="24"/>
                <w:szCs w:val="24"/>
                <w:lang w:val="sr-Cyrl-RS"/>
              </w:rPr>
            </w:pPr>
          </w:p>
          <w:p w14:paraId="26E1C317" w14:textId="77777777" w:rsidR="00956BB0" w:rsidRDefault="00956BB0" w:rsidP="00384B43">
            <w:pPr>
              <w:pStyle w:val="NoSpacing"/>
              <w:rPr>
                <w:rFonts w:ascii="Times New Roman" w:hAnsi="Times New Roman" w:cs="Times New Roman"/>
                <w:sz w:val="24"/>
                <w:szCs w:val="24"/>
                <w:lang w:val="sr-Cyrl-RS"/>
              </w:rPr>
            </w:pPr>
          </w:p>
          <w:p w14:paraId="3E061A5A" w14:textId="77777777" w:rsidR="00384B43" w:rsidRDefault="00956BB0" w:rsidP="008566FF">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предмет Закона није организација и начин рада здравствених установа, већ је то материја подзаконских аката, правилника и статута здравствених установа.</w:t>
            </w:r>
          </w:p>
          <w:p w14:paraId="0B2DD61A" w14:textId="77777777" w:rsidR="007C4AFD" w:rsidRPr="00C54665" w:rsidRDefault="007C4AFD" w:rsidP="007C4AFD">
            <w:pPr>
              <w:pStyle w:val="NoSpacing"/>
              <w:rPr>
                <w:rFonts w:ascii="Times New Roman" w:hAnsi="Times New Roman" w:cs="Times New Roman"/>
                <w:sz w:val="24"/>
                <w:szCs w:val="24"/>
                <w:lang w:val="sr-Cyrl-RS"/>
              </w:rPr>
            </w:pPr>
          </w:p>
        </w:tc>
      </w:tr>
      <w:tr w:rsidR="008B1022" w:rsidRPr="00C54665" w14:paraId="28BEA9EE" w14:textId="77777777" w:rsidTr="0011493C">
        <w:trPr>
          <w:trHeight w:val="300"/>
          <w:jc w:val="center"/>
        </w:trPr>
        <w:tc>
          <w:tcPr>
            <w:tcW w:w="651" w:type="dxa"/>
          </w:tcPr>
          <w:p w14:paraId="2CD403A7" w14:textId="77777777" w:rsidR="007C4AFD" w:rsidRPr="00F83834" w:rsidRDefault="005C2CDE" w:rsidP="007C4AFD">
            <w:pPr>
              <w:spacing w:before="200" w:line="216" w:lineRule="auto"/>
              <w:rPr>
                <w:rFonts w:ascii="Times New Roman" w:hAnsi="Times New Roman" w:cs="Times New Roman"/>
                <w:color w:val="FFFFFF" w:themeColor="background1"/>
                <w:sz w:val="24"/>
                <w:szCs w:val="24"/>
                <w:lang w:val="sr-Cyrl-RS"/>
              </w:rPr>
            </w:pPr>
            <w:r>
              <w:rPr>
                <w:rFonts w:ascii="Times New Roman" w:hAnsi="Times New Roman" w:cs="Times New Roman"/>
                <w:sz w:val="24"/>
                <w:szCs w:val="24"/>
                <w:lang w:val="sr-Cyrl-RS"/>
              </w:rPr>
              <w:t>30</w:t>
            </w:r>
          </w:p>
        </w:tc>
        <w:tc>
          <w:tcPr>
            <w:tcW w:w="2092" w:type="dxa"/>
            <w:vAlign w:val="center"/>
          </w:tcPr>
          <w:p w14:paraId="5C9CE320" w14:textId="77777777" w:rsidR="00BA68B8" w:rsidRPr="00C54665" w:rsidRDefault="00727A3B"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8. Нацрта – нов став 4. ( Члан 20. Закона о заштити лица са менталним сметњама)</w:t>
            </w:r>
          </w:p>
        </w:tc>
        <w:tc>
          <w:tcPr>
            <w:tcW w:w="5585" w:type="dxa"/>
            <w:vAlign w:val="center"/>
          </w:tcPr>
          <w:p w14:paraId="09C22B14" w14:textId="77777777" w:rsidR="007C4AFD" w:rsidRPr="00614612" w:rsidRDefault="00727A3B" w:rsidP="007C4AFD">
            <w:pPr>
              <w:rPr>
                <w:rFonts w:ascii="Times New Roman" w:hAnsi="Times New Roman" w:cs="Times New Roman"/>
                <w:sz w:val="24"/>
                <w:szCs w:val="24"/>
                <w:lang w:val="sr-Cyrl-RS"/>
              </w:rPr>
            </w:pPr>
            <w:r>
              <w:rPr>
                <w:rFonts w:ascii="Times New Roman" w:hAnsi="Times New Roman" w:cs="Times New Roman"/>
                <w:sz w:val="24"/>
                <w:szCs w:val="24"/>
                <w:lang w:val="sr-Cyrl-RS"/>
              </w:rPr>
              <w:t>Предлаже се да се у новом ставу 4. после речи: „ на основу пи</w:t>
            </w:r>
            <w:r w:rsidR="004153DC">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меног пристанка“ додају речи: „ уз обавезно обавештавање родитеља, односно законског заступника, осим ако би то било супротно најбољем интересу детета.“ Овим предлогом </w:t>
            </w:r>
            <w:r w:rsidR="004153DC">
              <w:rPr>
                <w:rFonts w:ascii="Times New Roman" w:hAnsi="Times New Roman" w:cs="Times New Roman"/>
                <w:sz w:val="24"/>
                <w:szCs w:val="24"/>
                <w:lang w:val="sr-Cyrl-RS"/>
              </w:rPr>
              <w:t>обезбеђује се усклађеност са Породичним законом, заштита најбољег интереса детета, јасно разграничење између сагласности за медицински третман и одлуке о смештају, спречава правне конфликте између детета, родитеља и здравствене установе.</w:t>
            </w:r>
          </w:p>
        </w:tc>
        <w:tc>
          <w:tcPr>
            <w:tcW w:w="2550" w:type="dxa"/>
            <w:vAlign w:val="center"/>
          </w:tcPr>
          <w:p w14:paraId="78FB59AE" w14:textId="77777777" w:rsidR="007C4AFD" w:rsidRPr="00614612" w:rsidRDefault="004153DC" w:rsidP="002B40E3">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5DAC69FC" w14:textId="77777777" w:rsidR="00956BB0" w:rsidRDefault="00956BB0" w:rsidP="00384B43">
            <w:pPr>
              <w:pStyle w:val="NoSpacing"/>
              <w:rPr>
                <w:rFonts w:ascii="Times New Roman" w:hAnsi="Times New Roman" w:cs="Times New Roman"/>
                <w:sz w:val="24"/>
                <w:szCs w:val="24"/>
                <w:lang w:val="sr-Cyrl-RS"/>
              </w:rPr>
            </w:pPr>
          </w:p>
          <w:p w14:paraId="3A6AD977" w14:textId="77777777" w:rsidR="007C4AFD" w:rsidRPr="00614612" w:rsidRDefault="00956BB0" w:rsidP="00956BB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w:t>
            </w:r>
            <w:r w:rsidR="00673404">
              <w:rPr>
                <w:rFonts w:ascii="Times New Roman" w:hAnsi="Times New Roman" w:cs="Times New Roman"/>
                <w:sz w:val="24"/>
                <w:szCs w:val="24"/>
                <w:lang w:val="sr-Cyrl-RS"/>
              </w:rPr>
              <w:t>матрамо да, уколико је у складу са законским прописима, писмени пристанак детета довољан услов за хоспитализацију</w:t>
            </w:r>
            <w:r w:rsidR="00DA57F4">
              <w:rPr>
                <w:rFonts w:ascii="Times New Roman" w:hAnsi="Times New Roman" w:cs="Times New Roman"/>
                <w:sz w:val="24"/>
                <w:szCs w:val="24"/>
                <w:lang w:val="sr-Cyrl-RS"/>
              </w:rPr>
              <w:t xml:space="preserve">. Предметним </w:t>
            </w:r>
            <w:r w:rsidR="00673404">
              <w:rPr>
                <w:rFonts w:ascii="Times New Roman" w:hAnsi="Times New Roman" w:cs="Times New Roman"/>
                <w:sz w:val="24"/>
                <w:szCs w:val="24"/>
                <w:lang w:val="sr-Cyrl-RS"/>
              </w:rPr>
              <w:t xml:space="preserve"> законом не можемо додатно </w:t>
            </w:r>
            <w:r w:rsidR="00DA57F4">
              <w:rPr>
                <w:rFonts w:ascii="Times New Roman" w:hAnsi="Times New Roman" w:cs="Times New Roman"/>
                <w:sz w:val="24"/>
                <w:szCs w:val="24"/>
                <w:lang w:val="sr-Cyrl-RS"/>
              </w:rPr>
              <w:t xml:space="preserve">условљавати оно што је регулисано другим законима, тј дерогирати друге законе. </w:t>
            </w:r>
            <w:r w:rsidR="00673404">
              <w:rPr>
                <w:rFonts w:ascii="Times New Roman" w:hAnsi="Times New Roman" w:cs="Times New Roman"/>
                <w:sz w:val="24"/>
                <w:szCs w:val="24"/>
                <w:lang w:val="sr-Cyrl-RS"/>
              </w:rPr>
              <w:t xml:space="preserve"> </w:t>
            </w:r>
          </w:p>
          <w:p w14:paraId="302579CE" w14:textId="77777777" w:rsidR="007C4AFD" w:rsidRPr="00663C4D" w:rsidRDefault="007C4AFD" w:rsidP="00956BB0">
            <w:pPr>
              <w:pStyle w:val="NoSpacing"/>
              <w:jc w:val="both"/>
              <w:rPr>
                <w:rFonts w:ascii="Times New Roman" w:hAnsi="Times New Roman" w:cs="Times New Roman"/>
                <w:sz w:val="24"/>
                <w:szCs w:val="24"/>
                <w:lang w:val="sr-Cyrl-RS"/>
              </w:rPr>
            </w:pPr>
            <w:ins w:id="0" w:author="PC" w:date="2023-09-24T11:19:00Z">
              <w:r w:rsidRPr="00614612">
                <w:rPr>
                  <w:rFonts w:ascii="Times New Roman" w:hAnsi="Times New Roman" w:cs="Times New Roman"/>
                  <w:sz w:val="24"/>
                  <w:szCs w:val="24"/>
                  <w:lang w:val="sr-Cyrl-RS"/>
                </w:rPr>
                <w:t xml:space="preserve"> </w:t>
              </w:r>
            </w:ins>
          </w:p>
        </w:tc>
      </w:tr>
      <w:tr w:rsidR="008B1022" w:rsidRPr="00C54665" w14:paraId="4A698677" w14:textId="77777777" w:rsidTr="0011493C">
        <w:trPr>
          <w:trHeight w:val="300"/>
          <w:jc w:val="center"/>
        </w:trPr>
        <w:tc>
          <w:tcPr>
            <w:tcW w:w="651" w:type="dxa"/>
          </w:tcPr>
          <w:p w14:paraId="3589DDFD" w14:textId="77777777" w:rsidR="007C4AFD" w:rsidRPr="00B417B6" w:rsidRDefault="005C2CDE" w:rsidP="007C4AFD">
            <w:pPr>
              <w:spacing w:before="200" w:line="21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sr-Cyrl-RS"/>
              </w:rPr>
              <w:t>1</w:t>
            </w:r>
            <w:r w:rsidR="00B417B6">
              <w:rPr>
                <w:rFonts w:ascii="Times New Roman" w:hAnsi="Times New Roman" w:cs="Times New Roman"/>
                <w:sz w:val="24"/>
                <w:szCs w:val="24"/>
              </w:rPr>
              <w:t>.</w:t>
            </w:r>
          </w:p>
        </w:tc>
        <w:tc>
          <w:tcPr>
            <w:tcW w:w="2092" w:type="dxa"/>
            <w:vAlign w:val="center"/>
          </w:tcPr>
          <w:p w14:paraId="0515F42D" w14:textId="77777777" w:rsidR="007C4AFD" w:rsidRPr="00B417B6" w:rsidRDefault="00B417B6"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10. Нацрта (Члан 22. Закона о заштити лица са менталним сметњама)</w:t>
            </w:r>
          </w:p>
        </w:tc>
        <w:tc>
          <w:tcPr>
            <w:tcW w:w="5585" w:type="dxa"/>
            <w:vAlign w:val="center"/>
          </w:tcPr>
          <w:p w14:paraId="36451DD7" w14:textId="77777777" w:rsidR="007C4AFD" w:rsidRDefault="00B417B6" w:rsidP="008D2525">
            <w:pPr>
              <w:spacing w:after="376" w:line="248" w:lineRule="auto"/>
              <w:ind w:left="115" w:right="115"/>
              <w:rPr>
                <w:rFonts w:ascii="Times New Roman" w:hAnsi="Times New Roman" w:cs="Times New Roman"/>
                <w:sz w:val="24"/>
                <w:szCs w:val="24"/>
                <w:lang w:val="sr-Cyrl-RS"/>
              </w:rPr>
            </w:pPr>
            <w:r>
              <w:rPr>
                <w:rFonts w:ascii="Times New Roman" w:hAnsi="Times New Roman" w:cs="Times New Roman"/>
                <w:sz w:val="24"/>
                <w:szCs w:val="24"/>
                <w:lang w:val="sr-Cyrl-RS"/>
              </w:rPr>
              <w:t>У случају асистенције полиције код агитираног или суицидног лица  постоји ризик од бекства, или насилног понашања , није јасно да ли полицијска пратња обавезна до завршетка комлетног дијагностичког поступка, што све ствара безбедносни вакум и повећава ризик за сва лица укључена у поступак. Због тога предлаже се другачија формулација члана 22. Закона, тако да гласи:</w:t>
            </w:r>
          </w:p>
          <w:p w14:paraId="1496A37D" w14:textId="77777777" w:rsidR="00B417B6" w:rsidRDefault="00B417B6" w:rsidP="008D2525">
            <w:pPr>
              <w:spacing w:after="376" w:line="248" w:lineRule="auto"/>
              <w:ind w:left="115" w:right="115"/>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1843F3">
              <w:rPr>
                <w:rFonts w:ascii="Times New Roman" w:hAnsi="Times New Roman" w:cs="Times New Roman"/>
                <w:sz w:val="24"/>
                <w:szCs w:val="24"/>
                <w:lang w:val="sr-Cyrl-RS"/>
              </w:rPr>
              <w:t xml:space="preserve">Пацијент који се доводи уз асистенцију полиције због агитираности или суицидности или </w:t>
            </w:r>
            <w:r w:rsidR="001843F3">
              <w:rPr>
                <w:rFonts w:ascii="Times New Roman" w:hAnsi="Times New Roman" w:cs="Times New Roman"/>
                <w:sz w:val="24"/>
                <w:szCs w:val="24"/>
                <w:lang w:val="sr-Cyrl-RS"/>
              </w:rPr>
              <w:lastRenderedPageBreak/>
              <w:t>насилничког понашања, полицијски службеници су дужни да:</w:t>
            </w:r>
          </w:p>
          <w:p w14:paraId="720AB8D7" w14:textId="77777777" w:rsidR="001843F3" w:rsidRDefault="001843F3" w:rsidP="008D2525">
            <w:pPr>
              <w:spacing w:after="376" w:line="248" w:lineRule="auto"/>
              <w:ind w:left="115" w:right="115"/>
              <w:rPr>
                <w:rFonts w:ascii="Times New Roman" w:hAnsi="Times New Roman" w:cs="Times New Roman"/>
                <w:sz w:val="24"/>
                <w:szCs w:val="24"/>
                <w:lang w:val="sr-Cyrl-RS"/>
              </w:rPr>
            </w:pPr>
            <w:r>
              <w:rPr>
                <w:rFonts w:ascii="Times New Roman" w:hAnsi="Times New Roman" w:cs="Times New Roman"/>
                <w:sz w:val="24"/>
                <w:szCs w:val="24"/>
                <w:lang w:val="sr-Cyrl-RS"/>
              </w:rPr>
              <w:t>- изврше безбедносни преглед лица пре уласка у здравствену установу;</w:t>
            </w:r>
          </w:p>
          <w:p w14:paraId="2062066B" w14:textId="77777777" w:rsidR="001843F3" w:rsidRDefault="001843F3" w:rsidP="008D2525">
            <w:pPr>
              <w:spacing w:after="376" w:line="248" w:lineRule="auto"/>
              <w:ind w:left="115" w:right="115"/>
              <w:rPr>
                <w:rFonts w:ascii="Times New Roman" w:hAnsi="Times New Roman" w:cs="Times New Roman"/>
                <w:sz w:val="24"/>
                <w:szCs w:val="24"/>
                <w:lang w:val="sr-Cyrl-RS"/>
              </w:rPr>
            </w:pPr>
            <w:r>
              <w:rPr>
                <w:rFonts w:ascii="Times New Roman" w:hAnsi="Times New Roman" w:cs="Times New Roman"/>
                <w:sz w:val="24"/>
                <w:szCs w:val="24"/>
                <w:lang w:val="sr-Cyrl-RS"/>
              </w:rPr>
              <w:t>- остану присутнио у здравственој установи до завршетка иницијалне медицинске и психијатријске процене, уколико постоји процењен ризик по безбедност,</w:t>
            </w:r>
          </w:p>
          <w:p w14:paraId="6B9D0984" w14:textId="77777777" w:rsidR="001843F3" w:rsidRDefault="001843F3" w:rsidP="008D2525">
            <w:pPr>
              <w:spacing w:after="376" w:line="248" w:lineRule="auto"/>
              <w:ind w:left="115" w:right="115"/>
              <w:rPr>
                <w:rFonts w:ascii="Times New Roman" w:hAnsi="Times New Roman" w:cs="Times New Roman"/>
                <w:sz w:val="24"/>
                <w:szCs w:val="24"/>
                <w:lang w:val="sr-Cyrl-RS"/>
              </w:rPr>
            </w:pPr>
            <w:r>
              <w:rPr>
                <w:rFonts w:ascii="Times New Roman" w:hAnsi="Times New Roman" w:cs="Times New Roman"/>
                <w:sz w:val="24"/>
                <w:szCs w:val="24"/>
                <w:lang w:val="sr-Cyrl-RS"/>
              </w:rPr>
              <w:t>- у случајевима када је поред психијатријског  прегледа неопходнма додатна дијагностика других грана медицине, а лице показује склоност ка бекству или насиљу или се процени суицидални ризик, полицијска пратња је обавезна до завршетка комплетног дијагностичког поступка.</w:t>
            </w:r>
          </w:p>
          <w:p w14:paraId="0282F435" w14:textId="77777777" w:rsidR="001843F3" w:rsidRPr="00C54665" w:rsidRDefault="001843F3" w:rsidP="008D2525">
            <w:pPr>
              <w:spacing w:after="376" w:line="248" w:lineRule="auto"/>
              <w:ind w:left="115" w:right="115"/>
              <w:rPr>
                <w:rFonts w:ascii="Times New Roman" w:hAnsi="Times New Roman" w:cs="Times New Roman"/>
                <w:sz w:val="24"/>
                <w:szCs w:val="24"/>
                <w:lang w:val="sr-Cyrl-RS"/>
              </w:rPr>
            </w:pPr>
            <w:r>
              <w:rPr>
                <w:rFonts w:ascii="Times New Roman" w:hAnsi="Times New Roman" w:cs="Times New Roman"/>
                <w:sz w:val="24"/>
                <w:szCs w:val="24"/>
                <w:lang w:val="sr-Cyrl-RS"/>
              </w:rPr>
              <w:t>Здравствени радници у психијатријским здравственим установама који поступају према лицима са израженим ризиком по безбедност имају право на посебну правну заштиту, у складу са прописима којима се штите службена лица.“</w:t>
            </w:r>
          </w:p>
        </w:tc>
        <w:tc>
          <w:tcPr>
            <w:tcW w:w="2550" w:type="dxa"/>
            <w:vAlign w:val="center"/>
          </w:tcPr>
          <w:p w14:paraId="74DF546A" w14:textId="77777777" w:rsidR="007C4AFD" w:rsidRPr="00C54665" w:rsidRDefault="007C4AFD" w:rsidP="007C4AFD">
            <w:pPr>
              <w:pStyle w:val="NoSpacing"/>
              <w:rPr>
                <w:rFonts w:ascii="Times New Roman" w:hAnsi="Times New Roman" w:cs="Times New Roman"/>
                <w:sz w:val="24"/>
                <w:szCs w:val="24"/>
                <w:lang w:val="sr-Cyrl-RS"/>
              </w:rPr>
            </w:pPr>
          </w:p>
          <w:p w14:paraId="36B66B6F" w14:textId="77777777" w:rsidR="007C4AFD" w:rsidRPr="00C54665" w:rsidRDefault="00C7333B" w:rsidP="00C7333B">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0F4454B9" w14:textId="77777777" w:rsidR="00B2022C" w:rsidRDefault="00B2022C" w:rsidP="00384B43">
            <w:pPr>
              <w:pStyle w:val="NoSpacing"/>
              <w:rPr>
                <w:rFonts w:ascii="Times New Roman" w:hAnsi="Times New Roman" w:cs="Times New Roman"/>
                <w:sz w:val="24"/>
                <w:szCs w:val="24"/>
                <w:lang w:val="sr-Cyrl-RS"/>
              </w:rPr>
            </w:pPr>
          </w:p>
          <w:p w14:paraId="4B72F70D" w14:textId="77777777" w:rsidR="00B2022C" w:rsidRDefault="00B2022C" w:rsidP="00384B43">
            <w:pPr>
              <w:pStyle w:val="NoSpacing"/>
              <w:rPr>
                <w:rFonts w:ascii="Times New Roman" w:hAnsi="Times New Roman" w:cs="Times New Roman"/>
                <w:sz w:val="24"/>
                <w:szCs w:val="24"/>
                <w:lang w:val="sr-Cyrl-RS"/>
              </w:rPr>
            </w:pPr>
          </w:p>
          <w:p w14:paraId="3B5EFCA2" w14:textId="77777777" w:rsidR="00957898" w:rsidRDefault="00957898" w:rsidP="00956BB0">
            <w:pPr>
              <w:pStyle w:val="NoSpacing"/>
              <w:jc w:val="both"/>
              <w:rPr>
                <w:rFonts w:ascii="Times New Roman" w:hAnsi="Times New Roman" w:cs="Times New Roman"/>
                <w:sz w:val="24"/>
                <w:szCs w:val="24"/>
                <w:lang w:val="sr-Cyrl-RS"/>
              </w:rPr>
            </w:pPr>
          </w:p>
          <w:p w14:paraId="38D65893" w14:textId="77777777" w:rsidR="00957898" w:rsidRDefault="00957898" w:rsidP="00956BB0">
            <w:pPr>
              <w:pStyle w:val="NoSpacing"/>
              <w:jc w:val="both"/>
              <w:rPr>
                <w:rFonts w:ascii="Times New Roman" w:hAnsi="Times New Roman" w:cs="Times New Roman"/>
                <w:sz w:val="24"/>
                <w:szCs w:val="24"/>
                <w:lang w:val="sr-Cyrl-RS"/>
              </w:rPr>
            </w:pPr>
          </w:p>
          <w:p w14:paraId="27E739AD" w14:textId="77777777" w:rsidR="00957898" w:rsidRDefault="00957898" w:rsidP="00956BB0">
            <w:pPr>
              <w:pStyle w:val="NoSpacing"/>
              <w:jc w:val="both"/>
              <w:rPr>
                <w:rFonts w:ascii="Times New Roman" w:hAnsi="Times New Roman" w:cs="Times New Roman"/>
                <w:sz w:val="24"/>
                <w:szCs w:val="24"/>
                <w:lang w:val="sr-Cyrl-RS"/>
              </w:rPr>
            </w:pPr>
          </w:p>
          <w:p w14:paraId="4805DA58" w14:textId="77777777" w:rsidR="00957898" w:rsidRDefault="00957898" w:rsidP="00956BB0">
            <w:pPr>
              <w:pStyle w:val="NoSpacing"/>
              <w:jc w:val="both"/>
              <w:rPr>
                <w:rFonts w:ascii="Times New Roman" w:hAnsi="Times New Roman" w:cs="Times New Roman"/>
                <w:sz w:val="24"/>
                <w:szCs w:val="24"/>
                <w:lang w:val="sr-Cyrl-RS"/>
              </w:rPr>
            </w:pPr>
          </w:p>
          <w:p w14:paraId="579DAD8F" w14:textId="77777777" w:rsidR="00957898" w:rsidRDefault="00957898" w:rsidP="00956BB0">
            <w:pPr>
              <w:pStyle w:val="NoSpacing"/>
              <w:jc w:val="both"/>
              <w:rPr>
                <w:rFonts w:ascii="Times New Roman" w:hAnsi="Times New Roman" w:cs="Times New Roman"/>
                <w:sz w:val="24"/>
                <w:szCs w:val="24"/>
                <w:lang w:val="sr-Cyrl-RS"/>
              </w:rPr>
            </w:pPr>
          </w:p>
          <w:p w14:paraId="527E04C3" w14:textId="77777777" w:rsidR="00957898" w:rsidRDefault="00957898" w:rsidP="00956BB0">
            <w:pPr>
              <w:pStyle w:val="NoSpacing"/>
              <w:jc w:val="both"/>
              <w:rPr>
                <w:rFonts w:ascii="Times New Roman" w:hAnsi="Times New Roman" w:cs="Times New Roman"/>
                <w:sz w:val="24"/>
                <w:szCs w:val="24"/>
                <w:lang w:val="sr-Cyrl-RS"/>
              </w:rPr>
            </w:pPr>
          </w:p>
          <w:p w14:paraId="04287A0E" w14:textId="77777777" w:rsidR="00957898" w:rsidRDefault="00957898" w:rsidP="00956BB0">
            <w:pPr>
              <w:pStyle w:val="NoSpacing"/>
              <w:jc w:val="both"/>
              <w:rPr>
                <w:rFonts w:ascii="Times New Roman" w:hAnsi="Times New Roman" w:cs="Times New Roman"/>
                <w:sz w:val="24"/>
                <w:szCs w:val="24"/>
                <w:lang w:val="sr-Cyrl-RS"/>
              </w:rPr>
            </w:pPr>
          </w:p>
          <w:p w14:paraId="2F6B8211" w14:textId="522CCB99" w:rsidR="00163C6A" w:rsidRPr="00C54665" w:rsidRDefault="00B2022C" w:rsidP="00956BB0">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п</w:t>
            </w:r>
            <w:r w:rsidR="00673404">
              <w:rPr>
                <w:rFonts w:ascii="Times New Roman" w:hAnsi="Times New Roman" w:cs="Times New Roman"/>
                <w:sz w:val="24"/>
                <w:szCs w:val="24"/>
                <w:lang w:val="sr-Cyrl-RS"/>
              </w:rPr>
              <w:t>рема важећим прописима искључиво здравствени радници су задужени за пријем, дијагностику, лечење и спр</w:t>
            </w:r>
            <w:r>
              <w:rPr>
                <w:rFonts w:ascii="Times New Roman" w:hAnsi="Times New Roman" w:cs="Times New Roman"/>
                <w:sz w:val="24"/>
                <w:szCs w:val="24"/>
                <w:lang w:val="sr-Cyrl-RS"/>
              </w:rPr>
              <w:t xml:space="preserve">овођење </w:t>
            </w:r>
            <w:r>
              <w:rPr>
                <w:rFonts w:ascii="Times New Roman" w:hAnsi="Times New Roman" w:cs="Times New Roman"/>
                <w:sz w:val="24"/>
                <w:szCs w:val="24"/>
                <w:lang w:val="sr-Cyrl-RS"/>
              </w:rPr>
              <w:lastRenderedPageBreak/>
              <w:t>мере физичког спутавања. Такође,</w:t>
            </w:r>
            <w:r w:rsidR="00673404">
              <w:rPr>
                <w:rFonts w:ascii="Times New Roman" w:hAnsi="Times New Roman" w:cs="Times New Roman"/>
                <w:sz w:val="24"/>
                <w:szCs w:val="24"/>
                <w:lang w:val="sr-Cyrl-RS"/>
              </w:rPr>
              <w:t xml:space="preserve"> делокруг рада полицијских службеника </w:t>
            </w:r>
            <w:r w:rsidR="00956BB0">
              <w:rPr>
                <w:rFonts w:ascii="Times New Roman" w:hAnsi="Times New Roman" w:cs="Times New Roman"/>
                <w:sz w:val="24"/>
                <w:szCs w:val="24"/>
                <w:lang w:val="sr-Cyrl-RS"/>
              </w:rPr>
              <w:t xml:space="preserve">се </w:t>
            </w:r>
            <w:r w:rsidR="00163C6A">
              <w:rPr>
                <w:rFonts w:ascii="Times New Roman" w:hAnsi="Times New Roman" w:cs="Times New Roman"/>
                <w:sz w:val="24"/>
                <w:szCs w:val="24"/>
                <w:lang w:val="sr-Cyrl-RS"/>
              </w:rPr>
              <w:t>не може одређивати овим законом</w:t>
            </w:r>
            <w:r w:rsidR="00252463">
              <w:rPr>
                <w:rFonts w:ascii="Times New Roman" w:hAnsi="Times New Roman" w:cs="Times New Roman"/>
                <w:sz w:val="24"/>
                <w:szCs w:val="24"/>
                <w:lang w:val="sr-Cyrl-RS"/>
              </w:rPr>
              <w:t>, већ прописима</w:t>
            </w:r>
            <w:r w:rsidR="00DA57F4">
              <w:rPr>
                <w:rFonts w:ascii="Times New Roman" w:hAnsi="Times New Roman" w:cs="Times New Roman"/>
                <w:sz w:val="24"/>
                <w:szCs w:val="24"/>
                <w:lang w:val="sr-Cyrl-RS"/>
              </w:rPr>
              <w:t xml:space="preserve"> којим се уређује по</w:t>
            </w:r>
            <w:r w:rsidR="00956BB0">
              <w:rPr>
                <w:rFonts w:ascii="Times New Roman" w:hAnsi="Times New Roman" w:cs="Times New Roman"/>
                <w:sz w:val="24"/>
                <w:szCs w:val="24"/>
                <w:lang w:val="sr-Cyrl-RS"/>
              </w:rPr>
              <w:t>с</w:t>
            </w:r>
            <w:r w:rsidR="00402728">
              <w:rPr>
                <w:rFonts w:ascii="Times New Roman" w:hAnsi="Times New Roman" w:cs="Times New Roman"/>
                <w:sz w:val="24"/>
                <w:szCs w:val="24"/>
                <w:lang w:val="sr-Cyrl-RS"/>
              </w:rPr>
              <w:t>тупање полицијских службеника, док се</w:t>
            </w:r>
            <w:r w:rsidR="00956BB0">
              <w:rPr>
                <w:rFonts w:ascii="Times New Roman" w:hAnsi="Times New Roman" w:cs="Times New Roman"/>
                <w:sz w:val="24"/>
                <w:szCs w:val="24"/>
                <w:lang w:val="sr-Cyrl-RS"/>
              </w:rPr>
              <w:t xml:space="preserve"> с</w:t>
            </w:r>
            <w:r w:rsidR="00163C6A">
              <w:rPr>
                <w:rFonts w:ascii="Times New Roman" w:hAnsi="Times New Roman" w:cs="Times New Roman"/>
                <w:sz w:val="24"/>
                <w:szCs w:val="24"/>
                <w:lang w:val="sr-Cyrl-RS"/>
              </w:rPr>
              <w:t xml:space="preserve">татус медицинских радника одређује другим правним актима. </w:t>
            </w:r>
          </w:p>
        </w:tc>
      </w:tr>
      <w:tr w:rsidR="008B1022" w:rsidRPr="00C54665" w14:paraId="184DB743" w14:textId="77777777" w:rsidTr="0011493C">
        <w:trPr>
          <w:trHeight w:val="300"/>
          <w:jc w:val="center"/>
        </w:trPr>
        <w:tc>
          <w:tcPr>
            <w:tcW w:w="651" w:type="dxa"/>
          </w:tcPr>
          <w:p w14:paraId="4D5862BA"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32</w:t>
            </w:r>
            <w:r w:rsidR="007C4AFD" w:rsidRPr="00C54665">
              <w:rPr>
                <w:rFonts w:ascii="Times New Roman" w:hAnsi="Times New Roman" w:cs="Times New Roman"/>
                <w:sz w:val="24"/>
                <w:szCs w:val="24"/>
                <w:lang w:val="sr-Cyrl-RS"/>
              </w:rPr>
              <w:t>.</w:t>
            </w:r>
          </w:p>
        </w:tc>
        <w:tc>
          <w:tcPr>
            <w:tcW w:w="2092" w:type="dxa"/>
            <w:vAlign w:val="center"/>
          </w:tcPr>
          <w:p w14:paraId="52D0537C" w14:textId="77777777" w:rsidR="007C4AFD" w:rsidRPr="00C54665" w:rsidRDefault="006D1247"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w:t>
            </w:r>
            <w:r w:rsidR="001A067A">
              <w:rPr>
                <w:rFonts w:ascii="Times New Roman" w:hAnsi="Times New Roman" w:cs="Times New Roman"/>
                <w:sz w:val="24"/>
                <w:szCs w:val="24"/>
                <w:lang w:val="sr-Cyrl-RS"/>
              </w:rPr>
              <w:t>1</w:t>
            </w:r>
            <w:r>
              <w:rPr>
                <w:rFonts w:ascii="Times New Roman" w:hAnsi="Times New Roman" w:cs="Times New Roman"/>
                <w:sz w:val="24"/>
                <w:szCs w:val="24"/>
                <w:lang w:val="sr-Cyrl-RS"/>
              </w:rPr>
              <w:t>. Нацрта (Члан 23. Закона о заштити лица са менталним сметњама)</w:t>
            </w:r>
          </w:p>
        </w:tc>
        <w:tc>
          <w:tcPr>
            <w:tcW w:w="5585" w:type="dxa"/>
            <w:vAlign w:val="center"/>
          </w:tcPr>
          <w:p w14:paraId="1D1F94B1" w14:textId="77777777" w:rsidR="007C4AFD" w:rsidRPr="006D1247" w:rsidRDefault="006D1247" w:rsidP="006D1247">
            <w:pPr>
              <w:spacing w:after="145" w:line="249" w:lineRule="auto"/>
              <w:ind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Предлаже се да се у члану 23. </w:t>
            </w:r>
            <w:r w:rsidR="001A067A">
              <w:rPr>
                <w:rFonts w:ascii="Times New Roman" w:hAnsi="Times New Roman" w:cs="Times New Roman"/>
                <w:sz w:val="24"/>
                <w:szCs w:val="24"/>
                <w:lang w:val="sr-Cyrl-RS"/>
              </w:rPr>
              <w:t>п</w:t>
            </w:r>
            <w:r>
              <w:rPr>
                <w:rFonts w:ascii="Times New Roman" w:hAnsi="Times New Roman" w:cs="Times New Roman"/>
                <w:sz w:val="24"/>
                <w:szCs w:val="24"/>
                <w:lang w:val="sr-Cyrl-RS"/>
              </w:rPr>
              <w:t>осле речи: „у најкраћем могућем року“ додају речи: „а најкасније у року који је одређен медицинском тријажом, у складу са степеном хитности.“</w:t>
            </w:r>
            <w:r w:rsidR="001A067A">
              <w:rPr>
                <w:rFonts w:ascii="Times New Roman" w:hAnsi="Times New Roman" w:cs="Times New Roman"/>
                <w:sz w:val="24"/>
                <w:szCs w:val="24"/>
                <w:lang w:val="sr-Cyrl-RS"/>
              </w:rPr>
              <w:t xml:space="preserve"> Разлог предлога огледа се у томе да је формулација „у најкраћем могућем року“ непрецизна , па је уведен </w:t>
            </w:r>
            <w:r w:rsidR="001A067A">
              <w:rPr>
                <w:rFonts w:ascii="Times New Roman" w:hAnsi="Times New Roman" w:cs="Times New Roman"/>
                <w:sz w:val="24"/>
                <w:szCs w:val="24"/>
                <w:lang w:val="sr-Cyrl-RS"/>
              </w:rPr>
              <w:lastRenderedPageBreak/>
              <w:t>објективан критеријум за процену поступања и спречава произвољно тумачење од стране судова и инспекција.</w:t>
            </w:r>
          </w:p>
        </w:tc>
        <w:tc>
          <w:tcPr>
            <w:tcW w:w="2550" w:type="dxa"/>
            <w:vAlign w:val="center"/>
          </w:tcPr>
          <w:p w14:paraId="5F97F934" w14:textId="77777777" w:rsidR="007C4AFD" w:rsidRPr="00C54665" w:rsidRDefault="00B84720"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КЛИНИКА ЗА ПСИХИЈАТРИЈСКЕ БОЛЕСТИ „ДР ЛАЗА ЛАЗАРЕВИЋ“</w:t>
            </w:r>
          </w:p>
        </w:tc>
        <w:tc>
          <w:tcPr>
            <w:tcW w:w="4327" w:type="dxa"/>
          </w:tcPr>
          <w:p w14:paraId="644034DA" w14:textId="77777777" w:rsidR="00B2022C" w:rsidRDefault="00B2022C" w:rsidP="007C4AFD">
            <w:pPr>
              <w:pStyle w:val="NoSpacing"/>
              <w:rPr>
                <w:rFonts w:ascii="Times New Roman" w:hAnsi="Times New Roman" w:cs="Times New Roman"/>
                <w:sz w:val="24"/>
                <w:szCs w:val="24"/>
                <w:lang w:val="sr-Cyrl-RS"/>
              </w:rPr>
            </w:pPr>
          </w:p>
          <w:p w14:paraId="0E387DCB" w14:textId="77777777" w:rsidR="00B2022C" w:rsidRDefault="00B2022C" w:rsidP="007C4AFD">
            <w:pPr>
              <w:pStyle w:val="NoSpacing"/>
              <w:rPr>
                <w:rFonts w:ascii="Times New Roman" w:hAnsi="Times New Roman" w:cs="Times New Roman"/>
                <w:sz w:val="24"/>
                <w:szCs w:val="24"/>
                <w:lang w:val="sr-Cyrl-RS"/>
              </w:rPr>
            </w:pPr>
          </w:p>
          <w:p w14:paraId="283E8C1F" w14:textId="77777777" w:rsidR="00B2022C" w:rsidRDefault="00B2022C" w:rsidP="007C4AFD">
            <w:pPr>
              <w:pStyle w:val="NoSpacing"/>
              <w:rPr>
                <w:rFonts w:ascii="Times New Roman" w:hAnsi="Times New Roman" w:cs="Times New Roman"/>
                <w:sz w:val="24"/>
                <w:szCs w:val="24"/>
                <w:lang w:val="sr-Cyrl-RS"/>
              </w:rPr>
            </w:pPr>
          </w:p>
          <w:p w14:paraId="02923DA8" w14:textId="77777777" w:rsidR="00B2022C" w:rsidRDefault="00B2022C" w:rsidP="007C4AFD">
            <w:pPr>
              <w:pStyle w:val="NoSpacing"/>
              <w:rPr>
                <w:rFonts w:ascii="Times New Roman" w:hAnsi="Times New Roman" w:cs="Times New Roman"/>
                <w:sz w:val="24"/>
                <w:szCs w:val="24"/>
                <w:lang w:val="sr-Cyrl-RS"/>
              </w:rPr>
            </w:pPr>
          </w:p>
          <w:p w14:paraId="3F5418F1" w14:textId="77777777" w:rsidR="007C4AFD" w:rsidRPr="00C54665" w:rsidRDefault="00384B43"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Не прихвата се</w:t>
            </w:r>
            <w:r w:rsidR="00B2022C">
              <w:rPr>
                <w:rFonts w:ascii="Times New Roman" w:hAnsi="Times New Roman" w:cs="Times New Roman"/>
                <w:sz w:val="24"/>
                <w:szCs w:val="24"/>
                <w:lang w:val="sr-Cyrl-RS"/>
              </w:rPr>
              <w:t xml:space="preserve">, </w:t>
            </w:r>
            <w:r w:rsidR="00163C6A">
              <w:rPr>
                <w:rFonts w:ascii="Times New Roman" w:hAnsi="Times New Roman" w:cs="Times New Roman"/>
                <w:sz w:val="24"/>
                <w:szCs w:val="24"/>
                <w:lang w:val="sr-Cyrl-RS"/>
              </w:rPr>
              <w:t>сматрамо да је наведена фор</w:t>
            </w:r>
            <w:r w:rsidR="00A3725E">
              <w:rPr>
                <w:rFonts w:ascii="Times New Roman" w:hAnsi="Times New Roman" w:cs="Times New Roman"/>
                <w:sz w:val="24"/>
                <w:szCs w:val="24"/>
                <w:lang w:val="sr-Cyrl-RS"/>
              </w:rPr>
              <w:t>мулација најбоље могуће решење, поштујући струку.</w:t>
            </w:r>
          </w:p>
        </w:tc>
      </w:tr>
      <w:tr w:rsidR="008B1022" w:rsidRPr="00C54665" w14:paraId="2B08813A" w14:textId="77777777" w:rsidTr="0011493C">
        <w:trPr>
          <w:trHeight w:val="300"/>
          <w:jc w:val="center"/>
        </w:trPr>
        <w:tc>
          <w:tcPr>
            <w:tcW w:w="651" w:type="dxa"/>
          </w:tcPr>
          <w:p w14:paraId="787C4A6C"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33</w:t>
            </w:r>
            <w:r w:rsidR="007C4AFD" w:rsidRPr="00C54665">
              <w:rPr>
                <w:rFonts w:ascii="Times New Roman" w:hAnsi="Times New Roman" w:cs="Times New Roman"/>
                <w:sz w:val="24"/>
                <w:szCs w:val="24"/>
                <w:lang w:val="sr-Cyrl-RS"/>
              </w:rPr>
              <w:t>.</w:t>
            </w:r>
          </w:p>
        </w:tc>
        <w:tc>
          <w:tcPr>
            <w:tcW w:w="2092" w:type="dxa"/>
            <w:vAlign w:val="center"/>
          </w:tcPr>
          <w:p w14:paraId="533FFD35" w14:textId="77777777" w:rsidR="007C4AFD" w:rsidRPr="00C54665" w:rsidRDefault="001A067A"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12. Нацрта (Члан 24. Закона о заштити лица са менталним сметњама)</w:t>
            </w:r>
          </w:p>
        </w:tc>
        <w:tc>
          <w:tcPr>
            <w:tcW w:w="5585" w:type="dxa"/>
            <w:vAlign w:val="center"/>
          </w:tcPr>
          <w:p w14:paraId="58E1AA5A" w14:textId="77777777" w:rsidR="00B84720" w:rsidRDefault="00631027"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Предлаже се да се члан 24. преформулише другачије у односу на решење дато у Нацрту тако што и се после става 1. </w:t>
            </w:r>
            <w:r w:rsidR="00DB0F66">
              <w:rPr>
                <w:rFonts w:ascii="Times New Roman" w:hAnsi="Times New Roman" w:cs="Times New Roman"/>
                <w:sz w:val="24"/>
                <w:szCs w:val="24"/>
                <w:lang w:val="sr-Cyrl-RS"/>
              </w:rPr>
              <w:t>д</w:t>
            </w:r>
            <w:r>
              <w:rPr>
                <w:rFonts w:ascii="Times New Roman" w:hAnsi="Times New Roman" w:cs="Times New Roman"/>
                <w:sz w:val="24"/>
                <w:szCs w:val="24"/>
                <w:lang w:val="sr-Cyrl-RS"/>
              </w:rPr>
              <w:t xml:space="preserve">одала </w:t>
            </w:r>
            <w:r w:rsidR="00DB0F66">
              <w:rPr>
                <w:rFonts w:ascii="Times New Roman" w:hAnsi="Times New Roman" w:cs="Times New Roman"/>
                <w:sz w:val="24"/>
                <w:szCs w:val="24"/>
                <w:lang w:val="sr-Cyrl-RS"/>
              </w:rPr>
              <w:t>три нова става и</w:t>
            </w:r>
            <w:r>
              <w:rPr>
                <w:rFonts w:ascii="Times New Roman" w:hAnsi="Times New Roman" w:cs="Times New Roman"/>
                <w:sz w:val="24"/>
                <w:szCs w:val="24"/>
                <w:lang w:val="sr-Cyrl-RS"/>
              </w:rPr>
              <w:t xml:space="preserve"> уместо предложених ст. 5-6. такође би се додали нови ставови. Сходно томе, </w:t>
            </w:r>
            <w:r w:rsidR="00DB0F66">
              <w:rPr>
                <w:rFonts w:ascii="Times New Roman" w:hAnsi="Times New Roman" w:cs="Times New Roman"/>
                <w:sz w:val="24"/>
                <w:szCs w:val="24"/>
                <w:lang w:val="sr-Cyrl-RS"/>
              </w:rPr>
              <w:t xml:space="preserve">како је предложено </w:t>
            </w:r>
            <w:r>
              <w:rPr>
                <w:rFonts w:ascii="Times New Roman" w:hAnsi="Times New Roman" w:cs="Times New Roman"/>
                <w:sz w:val="24"/>
                <w:szCs w:val="24"/>
                <w:lang w:val="sr-Cyrl-RS"/>
              </w:rPr>
              <w:t xml:space="preserve">тако измењен члан 24. би гласио: </w:t>
            </w:r>
          </w:p>
          <w:p w14:paraId="64511F33" w14:textId="77777777" w:rsidR="00631027" w:rsidRDefault="00631027"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психијатар, односно дечији психијатар утврди да постоје здравствени разлози за стационарно лечење и задржавање без пристанка лица из члана 22. овог закона, дужан је да без одлагања донесе одлуку о задржавању без пристанка лица са менталним сметњама.</w:t>
            </w:r>
          </w:p>
          <w:p w14:paraId="1726E5EF" w14:textId="77777777" w:rsidR="00631027" w:rsidRDefault="00631027"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Уколико психијатар, односно дечији психијатар , утврди да постоји ризик од бекства, насилног понашања, самоповређивања или угрожавања других лица, полицијски службеници су дужни да обезбеде асистенцију ради безбедног спровођења одлуке о задржавању без пристанка.</w:t>
            </w:r>
          </w:p>
          <w:p w14:paraId="4A4FC5B5" w14:textId="77777777" w:rsidR="00631027" w:rsidRDefault="00631027"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Полицијска асистенција из претходног става обухвата присуство полицијских службеника у здравственој установи све док постоји процењени безбедносни ризик, укаучујући спречавање бекства</w:t>
            </w:r>
            <w:r w:rsidR="009113B8">
              <w:rPr>
                <w:rFonts w:ascii="Times New Roman" w:hAnsi="Times New Roman" w:cs="Times New Roman"/>
                <w:sz w:val="24"/>
                <w:szCs w:val="24"/>
                <w:lang w:val="sr-Cyrl-RS"/>
              </w:rPr>
              <w:t xml:space="preserve"> и заштиту лица са менталним сметњама, здравствених радника и других лица.</w:t>
            </w:r>
          </w:p>
          <w:p w14:paraId="7160A052" w14:textId="77777777" w:rsidR="009113B8" w:rsidRDefault="009113B8"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Обим и трајање полицијске асистенције утврђује се у сарадњи надлежног психијатра и полицијских службеника, на основу процене ризика и евидентирају се у медицинској и службеној документацији.</w:t>
            </w:r>
          </w:p>
          <w:p w14:paraId="22F35563" w14:textId="77777777" w:rsidR="009113B8" w:rsidRDefault="009113B8" w:rsidP="00DB0F66">
            <w:pPr>
              <w:ind w:left="115" w:right="215"/>
              <w:jc w:val="both"/>
              <w:rPr>
                <w:rFonts w:ascii="Times New Roman" w:hAnsi="Times New Roman" w:cs="Times New Roman"/>
                <w:sz w:val="24"/>
                <w:szCs w:val="24"/>
                <w:lang w:val="sr-Cyrl-RS"/>
              </w:rPr>
            </w:pPr>
          </w:p>
          <w:p w14:paraId="6C1F8A82" w14:textId="77777777" w:rsidR="009113B8" w:rsidRDefault="009113B8"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Психијатар који је донео одлуку из става 1. овог члана дужан је да образложење те одлуке упише у медицинску документацију.</w:t>
            </w:r>
          </w:p>
          <w:p w14:paraId="11118B60" w14:textId="77777777" w:rsidR="009113B8" w:rsidRDefault="009113B8"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Психијатар ће одлуку о задржавању без пристанка на пригодан начин саопштити и образложити лицу са менталним сметњама задржаном без пристанка и упознати га са разлозима и циљевима таквог задржавања као и са његовим правима и дужностима , у складу са законом,</w:t>
            </w:r>
          </w:p>
          <w:p w14:paraId="691C95F3" w14:textId="77777777" w:rsidR="009113B8" w:rsidRDefault="009113B8"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 пријему лица са менталним сметњама у психијатријску установу, најкасније првог радног дана конзилијум психијатријске установе одлучиће да ли ће се ово лице задржати </w:t>
            </w:r>
            <w:r w:rsidR="00DB0F66">
              <w:rPr>
                <w:rFonts w:ascii="Times New Roman" w:hAnsi="Times New Roman" w:cs="Times New Roman"/>
                <w:sz w:val="24"/>
                <w:szCs w:val="24"/>
                <w:lang w:val="sr-Cyrl-RS"/>
              </w:rPr>
              <w:t>на даљем болничком лечењу или ће бити отпуштено.</w:t>
            </w:r>
          </w:p>
          <w:p w14:paraId="08B16E56" w14:textId="77777777" w:rsidR="00DB0F66" w:rsidRDefault="00DB0F66"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Задржавањем лица са менталним сметњама без пристанка може се применити искључиво у хитним случајевима, када постоји непосредна и озбиљна опасност по живот или безбедност тог лица или других лица.</w:t>
            </w:r>
          </w:p>
          <w:p w14:paraId="19E291AA" w14:textId="77777777" w:rsidR="00DB0F66" w:rsidRDefault="00DB0F66"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Здравствена установа је дужна да без одлагања, а најкасније у року од 24 часа од момента задржавања, обавести надлежни суд и достави сву релевантбну медицинску документацију.</w:t>
            </w:r>
          </w:p>
          <w:p w14:paraId="23FAF7FB" w14:textId="77777777" w:rsidR="00DB0F66" w:rsidRDefault="00DB0F66"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Надлежни суд је вдужан да, без обзира на викенде, празнике и нерадне дане, хитно испита законитост и оправданост задржавања и донесе одлуку у најкраћем могућем року, а најкасније у року од 48 часова од момента задржавања. </w:t>
            </w:r>
          </w:p>
          <w:p w14:paraId="6E082E20" w14:textId="77777777" w:rsidR="00DB0F66" w:rsidRDefault="00DB0F66"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Свако даље задржавање без пристанка могуће је искључиво на основу судске одлуке.</w:t>
            </w:r>
          </w:p>
          <w:p w14:paraId="4ADE6893" w14:textId="77777777" w:rsidR="00DB0F66" w:rsidRDefault="00DB0F66"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Организациони или технички разлози у раду суда или других органа не могу бити основ за </w:t>
            </w:r>
            <w:r>
              <w:rPr>
                <w:rFonts w:ascii="Times New Roman" w:hAnsi="Times New Roman" w:cs="Times New Roman"/>
                <w:sz w:val="24"/>
                <w:szCs w:val="24"/>
                <w:lang w:val="sr-Cyrl-RS"/>
              </w:rPr>
              <w:lastRenderedPageBreak/>
              <w:t>ограничавање или одлагање судске контроле мере задржавања без пристанка.“</w:t>
            </w:r>
          </w:p>
          <w:p w14:paraId="515EBF6B" w14:textId="77777777" w:rsidR="00DB0F66" w:rsidRDefault="00DB0F66" w:rsidP="00DB0F66">
            <w:pPr>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Разлог другачије формулације огледа се </w:t>
            </w:r>
            <w:r w:rsidR="00962A7D">
              <w:rPr>
                <w:rFonts w:ascii="Times New Roman" w:hAnsi="Times New Roman" w:cs="Times New Roman"/>
                <w:sz w:val="24"/>
                <w:szCs w:val="24"/>
                <w:lang w:val="sr-Cyrl-RS"/>
              </w:rPr>
              <w:t>нормативној непотуности поступка задржавања без пристанка, нормативне недоследности између чл. 22-24. Члан 24, је безбедносно ризичан и правно неодржив и за пацијенте и за здравствене раднике. Такође,  другачијом формулацијом овог члана јасно се раздваја медицинска процена ( хитност и индикације) од правне контроле (лишење слободе),  обезбеђује се континуирана судска заштита, без правних празнина, штити се пацијент и здравствени радници од системских злоупотреба, усклађује се са Уставом РС и другим међународним актима.</w:t>
            </w:r>
          </w:p>
          <w:p w14:paraId="3AE25AEA" w14:textId="77777777" w:rsidR="00B84720" w:rsidRPr="0075083A" w:rsidRDefault="00B84720" w:rsidP="005C2CDE">
            <w:pPr>
              <w:ind w:right="215"/>
              <w:rPr>
                <w:rFonts w:ascii="Times New Roman" w:hAnsi="Times New Roman" w:cs="Times New Roman"/>
                <w:sz w:val="24"/>
                <w:szCs w:val="24"/>
                <w:lang w:val="sr-Cyrl-RS"/>
              </w:rPr>
            </w:pPr>
          </w:p>
        </w:tc>
        <w:tc>
          <w:tcPr>
            <w:tcW w:w="2550" w:type="dxa"/>
            <w:vAlign w:val="center"/>
          </w:tcPr>
          <w:p w14:paraId="18C6A431" w14:textId="77777777" w:rsidR="007C4AFD" w:rsidRPr="00C54665" w:rsidRDefault="00B84720"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КЛИНИКА ЗА ПСИХИЈАТРИЈСКЕ БОЛЕСТИ „ДР ЛАЗА ЛАЗАРЕВИЋ“</w:t>
            </w:r>
          </w:p>
        </w:tc>
        <w:tc>
          <w:tcPr>
            <w:tcW w:w="4327" w:type="dxa"/>
          </w:tcPr>
          <w:p w14:paraId="1795B5D5" w14:textId="77777777" w:rsidR="00C86198" w:rsidRDefault="00C86198" w:rsidP="0075083A">
            <w:pPr>
              <w:pStyle w:val="NoSpacing"/>
              <w:rPr>
                <w:rFonts w:ascii="Times New Roman" w:hAnsi="Times New Roman" w:cs="Times New Roman"/>
                <w:sz w:val="24"/>
                <w:szCs w:val="24"/>
                <w:lang w:val="sr-Cyrl-RS"/>
              </w:rPr>
            </w:pPr>
          </w:p>
          <w:p w14:paraId="656D7189" w14:textId="77777777" w:rsidR="00C86198" w:rsidRDefault="00C86198" w:rsidP="0075083A">
            <w:pPr>
              <w:pStyle w:val="NoSpacing"/>
              <w:rPr>
                <w:rFonts w:ascii="Times New Roman" w:hAnsi="Times New Roman" w:cs="Times New Roman"/>
                <w:sz w:val="24"/>
                <w:szCs w:val="24"/>
                <w:lang w:val="sr-Cyrl-RS"/>
              </w:rPr>
            </w:pPr>
          </w:p>
          <w:p w14:paraId="32A987B6" w14:textId="77777777" w:rsidR="00C86198" w:rsidRDefault="00C86198" w:rsidP="0075083A">
            <w:pPr>
              <w:pStyle w:val="NoSpacing"/>
              <w:rPr>
                <w:rFonts w:ascii="Times New Roman" w:hAnsi="Times New Roman" w:cs="Times New Roman"/>
                <w:sz w:val="24"/>
                <w:szCs w:val="24"/>
                <w:lang w:val="sr-Cyrl-RS"/>
              </w:rPr>
            </w:pPr>
          </w:p>
          <w:p w14:paraId="2CC81D05" w14:textId="77777777" w:rsidR="00C86198" w:rsidRDefault="00C86198" w:rsidP="0075083A">
            <w:pPr>
              <w:pStyle w:val="NoSpacing"/>
              <w:rPr>
                <w:rFonts w:ascii="Times New Roman" w:hAnsi="Times New Roman" w:cs="Times New Roman"/>
                <w:sz w:val="24"/>
                <w:szCs w:val="24"/>
                <w:lang w:val="sr-Cyrl-RS"/>
              </w:rPr>
            </w:pPr>
          </w:p>
          <w:p w14:paraId="140E22BC" w14:textId="77777777" w:rsidR="00C86198" w:rsidRDefault="00C86198" w:rsidP="0075083A">
            <w:pPr>
              <w:pStyle w:val="NoSpacing"/>
              <w:rPr>
                <w:rFonts w:ascii="Times New Roman" w:hAnsi="Times New Roman" w:cs="Times New Roman"/>
                <w:sz w:val="24"/>
                <w:szCs w:val="24"/>
                <w:lang w:val="sr-Cyrl-RS"/>
              </w:rPr>
            </w:pPr>
          </w:p>
          <w:p w14:paraId="7D573892" w14:textId="77777777" w:rsidR="00C86198" w:rsidRDefault="00C86198" w:rsidP="0075083A">
            <w:pPr>
              <w:pStyle w:val="NoSpacing"/>
              <w:rPr>
                <w:rFonts w:ascii="Times New Roman" w:hAnsi="Times New Roman" w:cs="Times New Roman"/>
                <w:sz w:val="24"/>
                <w:szCs w:val="24"/>
                <w:lang w:val="sr-Cyrl-RS"/>
              </w:rPr>
            </w:pPr>
          </w:p>
          <w:p w14:paraId="162234AC" w14:textId="77777777" w:rsidR="00C86198" w:rsidRDefault="00C86198" w:rsidP="0075083A">
            <w:pPr>
              <w:pStyle w:val="NoSpacing"/>
              <w:rPr>
                <w:rFonts w:ascii="Times New Roman" w:hAnsi="Times New Roman" w:cs="Times New Roman"/>
                <w:sz w:val="24"/>
                <w:szCs w:val="24"/>
                <w:lang w:val="sr-Cyrl-RS"/>
              </w:rPr>
            </w:pPr>
          </w:p>
          <w:p w14:paraId="394B793C" w14:textId="77777777" w:rsidR="00C86198" w:rsidRDefault="00C86198" w:rsidP="0075083A">
            <w:pPr>
              <w:pStyle w:val="NoSpacing"/>
              <w:rPr>
                <w:rFonts w:ascii="Times New Roman" w:hAnsi="Times New Roman" w:cs="Times New Roman"/>
                <w:sz w:val="24"/>
                <w:szCs w:val="24"/>
                <w:lang w:val="sr-Cyrl-RS"/>
              </w:rPr>
            </w:pPr>
          </w:p>
          <w:p w14:paraId="1F76C8F7" w14:textId="29899CEB" w:rsidR="00DA57F4" w:rsidRPr="00C54665" w:rsidRDefault="00C86198" w:rsidP="00C86198">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п</w:t>
            </w:r>
            <w:r w:rsidR="00DA57F4">
              <w:rPr>
                <w:rFonts w:ascii="Times New Roman" w:hAnsi="Times New Roman" w:cs="Times New Roman"/>
                <w:sz w:val="24"/>
                <w:szCs w:val="24"/>
                <w:lang w:val="sr-Cyrl-RS"/>
              </w:rPr>
              <w:t>редлог</w:t>
            </w:r>
            <w:r w:rsidR="00957898">
              <w:rPr>
                <w:rFonts w:ascii="Times New Roman" w:hAnsi="Times New Roman" w:cs="Times New Roman"/>
                <w:sz w:val="24"/>
                <w:szCs w:val="24"/>
                <w:lang w:val="sr-Cyrl-RS"/>
              </w:rPr>
              <w:t xml:space="preserve">, </w:t>
            </w:r>
            <w:r w:rsidR="00DA57F4">
              <w:rPr>
                <w:rFonts w:ascii="Times New Roman" w:hAnsi="Times New Roman" w:cs="Times New Roman"/>
                <w:sz w:val="24"/>
                <w:szCs w:val="24"/>
                <w:lang w:val="sr-Cyrl-RS"/>
              </w:rPr>
              <w:t>јер предметни закон не може дефинисати организацију правосудног система</w:t>
            </w:r>
            <w:r>
              <w:rPr>
                <w:rFonts w:ascii="Times New Roman" w:hAnsi="Times New Roman" w:cs="Times New Roman"/>
                <w:sz w:val="24"/>
                <w:szCs w:val="24"/>
                <w:lang w:val="sr-Cyrl-RS"/>
              </w:rPr>
              <w:t xml:space="preserve"> нити може уређивати надлежности и поступања полицијских службеника</w:t>
            </w:r>
            <w:r w:rsidR="00DA57F4">
              <w:rPr>
                <w:rFonts w:ascii="Times New Roman" w:hAnsi="Times New Roman" w:cs="Times New Roman"/>
                <w:sz w:val="24"/>
                <w:szCs w:val="24"/>
                <w:lang w:val="sr-Cyrl-RS"/>
              </w:rPr>
              <w:t xml:space="preserve">. </w:t>
            </w:r>
          </w:p>
        </w:tc>
      </w:tr>
      <w:tr w:rsidR="008B1022" w:rsidRPr="00C54665" w14:paraId="40744BB0" w14:textId="77777777" w:rsidTr="0011493C">
        <w:trPr>
          <w:trHeight w:val="300"/>
          <w:jc w:val="center"/>
        </w:trPr>
        <w:tc>
          <w:tcPr>
            <w:tcW w:w="651" w:type="dxa"/>
          </w:tcPr>
          <w:p w14:paraId="00524B37"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34</w:t>
            </w:r>
            <w:r w:rsidR="007C4AFD" w:rsidRPr="00C54665">
              <w:rPr>
                <w:rFonts w:ascii="Times New Roman" w:hAnsi="Times New Roman" w:cs="Times New Roman"/>
                <w:sz w:val="24"/>
                <w:szCs w:val="24"/>
                <w:lang w:val="sr-Cyrl-RS"/>
              </w:rPr>
              <w:t>.</w:t>
            </w:r>
          </w:p>
        </w:tc>
        <w:tc>
          <w:tcPr>
            <w:tcW w:w="2092" w:type="dxa"/>
            <w:vAlign w:val="center"/>
          </w:tcPr>
          <w:p w14:paraId="701C38D8" w14:textId="77777777" w:rsidR="007C4AFD" w:rsidRPr="00C54665" w:rsidRDefault="00962A7D"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15</w:t>
            </w:r>
            <w:r w:rsidR="00B84720">
              <w:rPr>
                <w:rFonts w:ascii="Times New Roman" w:hAnsi="Times New Roman" w:cs="Times New Roman"/>
                <w:sz w:val="24"/>
                <w:szCs w:val="24"/>
                <w:lang w:val="sr-Cyrl-RS"/>
              </w:rPr>
              <w:t>. Нацрта</w:t>
            </w:r>
            <w:r w:rsidR="007C4AFD" w:rsidRPr="00C5466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(Члан 31. Закона о заштити лица са менталним сметњама)</w:t>
            </w:r>
          </w:p>
        </w:tc>
        <w:tc>
          <w:tcPr>
            <w:tcW w:w="5585" w:type="dxa"/>
            <w:vAlign w:val="center"/>
          </w:tcPr>
          <w:p w14:paraId="05BDBBB2" w14:textId="77777777" w:rsidR="007C4AFD" w:rsidRPr="0075083A" w:rsidRDefault="00962A7D" w:rsidP="00B47E56">
            <w:pPr>
              <w:spacing w:after="293"/>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Предлаже се да се у члану 31. </w:t>
            </w:r>
            <w:r w:rsidR="00B47E56">
              <w:rPr>
                <w:rFonts w:ascii="Times New Roman" w:hAnsi="Times New Roman" w:cs="Times New Roman"/>
                <w:sz w:val="24"/>
                <w:szCs w:val="24"/>
                <w:lang w:val="sr-Cyrl-RS"/>
              </w:rPr>
              <w:t>р</w:t>
            </w:r>
            <w:r>
              <w:rPr>
                <w:rFonts w:ascii="Times New Roman" w:hAnsi="Times New Roman" w:cs="Times New Roman"/>
                <w:sz w:val="24"/>
                <w:szCs w:val="24"/>
                <w:lang w:val="sr-Cyrl-RS"/>
              </w:rPr>
              <w:t xml:space="preserve">ечи: „а најкасније у року од 24 сата“ замене речима: </w:t>
            </w:r>
            <w:r w:rsidR="00B47E56">
              <w:rPr>
                <w:rFonts w:ascii="Times New Roman" w:hAnsi="Times New Roman" w:cs="Times New Roman"/>
                <w:sz w:val="24"/>
                <w:szCs w:val="24"/>
                <w:lang w:val="sr-Cyrl-RS"/>
              </w:rPr>
              <w:t>„без одлагања, а најкасније у року од 48 сати, односно првог наредног дана.“ Зато што је оваква формулација реалнија у погледу усклађивања са организацијом рада судова, посебно током викенда и празника.</w:t>
            </w:r>
          </w:p>
        </w:tc>
        <w:tc>
          <w:tcPr>
            <w:tcW w:w="2550" w:type="dxa"/>
            <w:vAlign w:val="center"/>
          </w:tcPr>
          <w:p w14:paraId="5AD65BE0" w14:textId="77777777" w:rsidR="007C4AFD" w:rsidRPr="00C54665" w:rsidRDefault="00B84720"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p w14:paraId="6C8F93C3" w14:textId="77777777" w:rsidR="007C4AFD" w:rsidRPr="00C54665" w:rsidRDefault="007C4AFD" w:rsidP="00B84720">
            <w:pPr>
              <w:pStyle w:val="NoSpacing"/>
              <w:rPr>
                <w:rFonts w:ascii="Times New Roman" w:hAnsi="Times New Roman" w:cs="Times New Roman"/>
                <w:sz w:val="24"/>
                <w:szCs w:val="24"/>
                <w:lang w:val="sr-Cyrl-RS"/>
              </w:rPr>
            </w:pPr>
          </w:p>
        </w:tc>
        <w:tc>
          <w:tcPr>
            <w:tcW w:w="4327" w:type="dxa"/>
          </w:tcPr>
          <w:p w14:paraId="5B24958D" w14:textId="77777777" w:rsidR="00606BBA" w:rsidRDefault="00606BBA" w:rsidP="007C4AFD">
            <w:pPr>
              <w:pStyle w:val="NoSpacing"/>
              <w:rPr>
                <w:rFonts w:ascii="Times New Roman" w:hAnsi="Times New Roman" w:cs="Times New Roman"/>
                <w:sz w:val="24"/>
                <w:szCs w:val="24"/>
                <w:lang w:val="sr-Cyrl-RS"/>
              </w:rPr>
            </w:pPr>
          </w:p>
          <w:p w14:paraId="258A29DA" w14:textId="77777777" w:rsidR="00F83834" w:rsidRPr="00C54665" w:rsidRDefault="00F83834"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с обзиром да је наведено у члану 15. став 2. Нацрта закона „најкасније 24 сата након достављања предлога о престанку мере задржавања без пристанка“, сматрамо да је временски оквир јасан и разуман. </w:t>
            </w:r>
          </w:p>
        </w:tc>
      </w:tr>
      <w:tr w:rsidR="008B1022" w:rsidRPr="00C54665" w14:paraId="45E9154A" w14:textId="77777777" w:rsidTr="0011493C">
        <w:trPr>
          <w:trHeight w:val="300"/>
          <w:jc w:val="center"/>
        </w:trPr>
        <w:tc>
          <w:tcPr>
            <w:tcW w:w="651" w:type="dxa"/>
          </w:tcPr>
          <w:p w14:paraId="48888151"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35</w:t>
            </w:r>
            <w:r w:rsidR="007C4AFD" w:rsidRPr="00C54665">
              <w:rPr>
                <w:rFonts w:ascii="Times New Roman" w:hAnsi="Times New Roman" w:cs="Times New Roman"/>
                <w:sz w:val="24"/>
                <w:szCs w:val="24"/>
                <w:lang w:val="sr-Cyrl-RS"/>
              </w:rPr>
              <w:t>.</w:t>
            </w:r>
          </w:p>
        </w:tc>
        <w:tc>
          <w:tcPr>
            <w:tcW w:w="2092" w:type="dxa"/>
            <w:vAlign w:val="center"/>
          </w:tcPr>
          <w:p w14:paraId="37D5ED39" w14:textId="77777777" w:rsidR="007C4AFD" w:rsidRPr="00C54665" w:rsidRDefault="00B47E56"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17. Нацрта</w:t>
            </w:r>
            <w:r w:rsidRPr="00C5466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(Члан 36. Закона о заштити лица са менталним сметњама)</w:t>
            </w:r>
          </w:p>
        </w:tc>
        <w:tc>
          <w:tcPr>
            <w:tcW w:w="5585" w:type="dxa"/>
            <w:vAlign w:val="center"/>
          </w:tcPr>
          <w:p w14:paraId="24FA73A8" w14:textId="77777777" w:rsidR="004D6D7D" w:rsidRPr="00C54665" w:rsidRDefault="00B47E56" w:rsidP="00B47E56">
            <w:pPr>
              <w:spacing w:after="305"/>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Предлаже се да се у члану 31. речи: „а најкасније у року од 24 сата“ замене речима: „без одлагања, а најкасније у року од 48 сати, односно првог наредног дана.“ Зато што је оваква формулација реалнија у погледу усклађивања са организацијом рада судова, посебно током викенда и празника.</w:t>
            </w:r>
          </w:p>
        </w:tc>
        <w:tc>
          <w:tcPr>
            <w:tcW w:w="2550" w:type="dxa"/>
            <w:vAlign w:val="center"/>
          </w:tcPr>
          <w:p w14:paraId="3733C69A" w14:textId="77777777" w:rsidR="004D6D7D" w:rsidRPr="00C54665" w:rsidRDefault="004D6D7D" w:rsidP="004D6D7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p w14:paraId="5856E23A" w14:textId="77777777" w:rsidR="007C4AFD" w:rsidRPr="00C54665" w:rsidRDefault="007C4AFD" w:rsidP="007C4AFD">
            <w:pPr>
              <w:pStyle w:val="NoSpacing"/>
              <w:rPr>
                <w:rFonts w:ascii="Times New Roman" w:hAnsi="Times New Roman" w:cs="Times New Roman"/>
                <w:sz w:val="24"/>
                <w:szCs w:val="24"/>
                <w:lang w:val="sr-Cyrl-RS"/>
              </w:rPr>
            </w:pPr>
          </w:p>
        </w:tc>
        <w:tc>
          <w:tcPr>
            <w:tcW w:w="4327" w:type="dxa"/>
          </w:tcPr>
          <w:p w14:paraId="1831B492" w14:textId="77777777" w:rsidR="00C86198" w:rsidRPr="00C54665" w:rsidRDefault="00F83834"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w:t>
            </w:r>
            <w:r w:rsidR="00234250">
              <w:rPr>
                <w:rFonts w:ascii="Times New Roman" w:hAnsi="Times New Roman" w:cs="Times New Roman"/>
                <w:sz w:val="24"/>
                <w:szCs w:val="24"/>
                <w:lang w:val="sr-Cyrl-RS"/>
              </w:rPr>
              <w:t>јер сматрамо да је формулација која је дата у Нацрту прецизна и у складу је са осталим законима који регулишу ову област.</w:t>
            </w:r>
          </w:p>
        </w:tc>
      </w:tr>
      <w:tr w:rsidR="008B1022" w:rsidRPr="00C54665" w14:paraId="3A14DF08" w14:textId="77777777" w:rsidTr="0011493C">
        <w:trPr>
          <w:trHeight w:val="300"/>
          <w:jc w:val="center"/>
        </w:trPr>
        <w:tc>
          <w:tcPr>
            <w:tcW w:w="651" w:type="dxa"/>
          </w:tcPr>
          <w:p w14:paraId="19E27FF7" w14:textId="77777777" w:rsidR="007C4AFD" w:rsidRPr="00C54665" w:rsidRDefault="005C2CDE" w:rsidP="007C4AFD">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36</w:t>
            </w:r>
            <w:r w:rsidR="007C4AFD" w:rsidRPr="00C54665">
              <w:rPr>
                <w:rFonts w:ascii="Times New Roman" w:hAnsi="Times New Roman" w:cs="Times New Roman"/>
                <w:sz w:val="24"/>
                <w:szCs w:val="24"/>
                <w:lang w:val="sr-Cyrl-RS"/>
              </w:rPr>
              <w:t>.</w:t>
            </w:r>
          </w:p>
        </w:tc>
        <w:tc>
          <w:tcPr>
            <w:tcW w:w="2092" w:type="dxa"/>
            <w:vAlign w:val="center"/>
          </w:tcPr>
          <w:p w14:paraId="2153F688" w14:textId="77777777" w:rsidR="007C4AFD" w:rsidRPr="00C54665" w:rsidRDefault="0018409F" w:rsidP="00B47E56">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w:t>
            </w:r>
            <w:r w:rsidR="00B47E56">
              <w:rPr>
                <w:rFonts w:ascii="Times New Roman" w:hAnsi="Times New Roman" w:cs="Times New Roman"/>
                <w:sz w:val="24"/>
                <w:szCs w:val="24"/>
                <w:lang w:val="sr-Cyrl-RS"/>
              </w:rPr>
              <w:t xml:space="preserve">18. Нацрта (Члан 38. Закона о </w:t>
            </w:r>
            <w:r w:rsidR="000C2B3D">
              <w:rPr>
                <w:rFonts w:ascii="Times New Roman" w:hAnsi="Times New Roman" w:cs="Times New Roman"/>
                <w:sz w:val="24"/>
                <w:szCs w:val="24"/>
                <w:lang w:val="sr-Cyrl-RS"/>
              </w:rPr>
              <w:t>заштити лиц</w:t>
            </w:r>
            <w:r w:rsidR="00B47E56">
              <w:rPr>
                <w:rFonts w:ascii="Times New Roman" w:hAnsi="Times New Roman" w:cs="Times New Roman"/>
                <w:sz w:val="24"/>
                <w:szCs w:val="24"/>
                <w:lang w:val="sr-Cyrl-RS"/>
              </w:rPr>
              <w:t>а са менталним сметњама)</w:t>
            </w:r>
          </w:p>
        </w:tc>
        <w:tc>
          <w:tcPr>
            <w:tcW w:w="5585" w:type="dxa"/>
            <w:vAlign w:val="center"/>
          </w:tcPr>
          <w:p w14:paraId="2D25840B" w14:textId="77777777" w:rsidR="000C2B3D" w:rsidRDefault="000C2B3D" w:rsidP="000C2B3D">
            <w:pPr>
              <w:spacing w:after="281"/>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члану 38. Закона предложено је неколико измена. </w:t>
            </w:r>
          </w:p>
          <w:p w14:paraId="13475C29" w14:textId="77777777" w:rsidR="000C2B3D" w:rsidRDefault="000C2B3D" w:rsidP="000C2B3D">
            <w:pPr>
              <w:spacing w:after="294"/>
              <w:ind w:left="115" w:right="331"/>
              <w:jc w:val="both"/>
              <w:rPr>
                <w:rFonts w:ascii="Times New Roman" w:hAnsi="Times New Roman" w:cs="Times New Roman"/>
                <w:sz w:val="24"/>
                <w:szCs w:val="24"/>
                <w:lang w:val="sr-Cyrl-RS"/>
              </w:rPr>
            </w:pPr>
            <w:r>
              <w:rPr>
                <w:rFonts w:ascii="Times New Roman" w:hAnsi="Times New Roman" w:cs="Times New Roman"/>
                <w:sz w:val="24"/>
                <w:szCs w:val="24"/>
                <w:lang w:val="sr-Cyrl-RS"/>
              </w:rPr>
              <w:t>Према првом предлогу, које се образлаже тиме да није прихватљиво право психијатријског пацијента да без надзора и ограничења телефонира те би у том смислу после речи: „и да“ додати речи: „</w:t>
            </w:r>
            <w:r w:rsidRPr="002A0119">
              <w:rPr>
                <w:rFonts w:ascii="Times New Roman" w:hAnsi="Times New Roman" w:cs="Times New Roman"/>
                <w:sz w:val="24"/>
                <w:szCs w:val="24"/>
              </w:rPr>
              <w:t>папијент и</w:t>
            </w:r>
            <w:r>
              <w:rPr>
                <w:rFonts w:ascii="Times New Roman" w:hAnsi="Times New Roman" w:cs="Times New Roman"/>
                <w:sz w:val="24"/>
                <w:szCs w:val="24"/>
              </w:rPr>
              <w:t>ма право на телефонску комуника</w:t>
            </w:r>
            <w:r>
              <w:rPr>
                <w:rFonts w:ascii="Times New Roman" w:hAnsi="Times New Roman" w:cs="Times New Roman"/>
                <w:sz w:val="24"/>
                <w:szCs w:val="24"/>
                <w:lang w:val="sr-Cyrl-RS"/>
              </w:rPr>
              <w:t>ци</w:t>
            </w:r>
            <w:r w:rsidRPr="002A0119">
              <w:rPr>
                <w:rFonts w:ascii="Times New Roman" w:hAnsi="Times New Roman" w:cs="Times New Roman"/>
                <w:sz w:val="24"/>
                <w:szCs w:val="24"/>
              </w:rPr>
              <w:t>ју током боравка у психијатријској установи, у складу са здравственим стањем пацијента, терапијским циљевима лечења и организацијом рада установе. Остваривање права на телефонску комуникацију може бити временски, просторно и организационо регулисано, као и привремен</w:t>
            </w:r>
            <w:r>
              <w:rPr>
                <w:rFonts w:ascii="Times New Roman" w:hAnsi="Times New Roman" w:cs="Times New Roman"/>
                <w:sz w:val="24"/>
                <w:szCs w:val="24"/>
              </w:rPr>
              <w:t>о ограничено, уколико је то неоп</w:t>
            </w:r>
            <w:r w:rsidRPr="002A0119">
              <w:rPr>
                <w:rFonts w:ascii="Times New Roman" w:hAnsi="Times New Roman" w:cs="Times New Roman"/>
                <w:sz w:val="24"/>
                <w:szCs w:val="24"/>
              </w:rPr>
              <w:t xml:space="preserve">ходно ради заштите здравља безбедности и достојанства пацијента, других пацијената или </w:t>
            </w:r>
            <w:r w:rsidRPr="002A0119">
              <w:rPr>
                <w:rFonts w:ascii="Times New Roman" w:hAnsi="Times New Roman" w:cs="Times New Roman"/>
                <w:noProof/>
                <w:sz w:val="24"/>
                <w:szCs w:val="24"/>
              </w:rPr>
              <w:drawing>
                <wp:inline distT="0" distB="0" distL="0" distR="0" wp14:anchorId="2A0F149C" wp14:editId="1F965B73">
                  <wp:extent cx="36549" cy="3655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3442" name="Picture 23442"/>
                          <pic:cNvPicPr/>
                        </pic:nvPicPr>
                        <pic:blipFill>
                          <a:blip r:embed="rId11"/>
                          <a:stretch>
                            <a:fillRect/>
                          </a:stretch>
                        </pic:blipFill>
                        <pic:spPr>
                          <a:xfrm>
                            <a:off x="0" y="0"/>
                            <a:ext cx="36549" cy="36559"/>
                          </a:xfrm>
                          <a:prstGeom prst="rect">
                            <a:avLst/>
                          </a:prstGeom>
                        </pic:spPr>
                      </pic:pic>
                    </a:graphicData>
                  </a:graphic>
                </wp:inline>
              </w:drawing>
            </w:r>
            <w:r>
              <w:rPr>
                <w:rFonts w:ascii="Times New Roman" w:hAnsi="Times New Roman" w:cs="Times New Roman"/>
                <w:sz w:val="24"/>
                <w:szCs w:val="24"/>
              </w:rPr>
              <w:t xml:space="preserve"> здравственог особља, на основу индивидуалне</w:t>
            </w:r>
            <w:r w:rsidRPr="002A0119">
              <w:rPr>
                <w:rFonts w:ascii="Times New Roman" w:hAnsi="Times New Roman" w:cs="Times New Roman"/>
                <w:sz w:val="24"/>
                <w:szCs w:val="24"/>
              </w:rPr>
              <w:t xml:space="preserve"> медицинске процене и уз поштовање начела пропорционалности.“</w:t>
            </w:r>
          </w:p>
          <w:p w14:paraId="33A75348" w14:textId="77777777" w:rsidR="000C2B3D" w:rsidRDefault="000C2B3D" w:rsidP="009B75AF">
            <w:pPr>
              <w:spacing w:after="267"/>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Даље</w:t>
            </w:r>
            <w:r w:rsidR="009B75A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други предлог се односи на члан 38. став 2. тачку 15) , а то је да п</w:t>
            </w:r>
            <w:r w:rsidRPr="002A0119">
              <w:rPr>
                <w:rFonts w:ascii="Times New Roman" w:hAnsi="Times New Roman" w:cs="Times New Roman"/>
                <w:sz w:val="24"/>
                <w:szCs w:val="24"/>
              </w:rPr>
              <w:t xml:space="preserve">осле </w:t>
            </w:r>
            <w:r w:rsidR="009B75AF">
              <w:rPr>
                <w:rFonts w:ascii="Times New Roman" w:hAnsi="Times New Roman" w:cs="Times New Roman"/>
                <w:sz w:val="24"/>
                <w:szCs w:val="24"/>
                <w:lang w:val="sr-Cyrl-RS"/>
              </w:rPr>
              <w:t>„</w:t>
            </w:r>
            <w:r w:rsidRPr="002A0119">
              <w:rPr>
                <w:rFonts w:ascii="Times New Roman" w:hAnsi="Times New Roman" w:cs="Times New Roman"/>
                <w:sz w:val="24"/>
                <w:szCs w:val="24"/>
              </w:rPr>
              <w:t xml:space="preserve">право на игру, рекреацију </w:t>
            </w:r>
            <w:r w:rsidR="009B75AF">
              <w:rPr>
                <w:rFonts w:ascii="Times New Roman" w:hAnsi="Times New Roman" w:cs="Times New Roman"/>
                <w:sz w:val="24"/>
                <w:szCs w:val="24"/>
              </w:rPr>
              <w:t xml:space="preserve">и одмор”, додати </w:t>
            </w:r>
            <w:r w:rsidR="009B75AF">
              <w:rPr>
                <w:rFonts w:ascii="Times New Roman" w:hAnsi="Times New Roman" w:cs="Times New Roman"/>
                <w:sz w:val="24"/>
                <w:szCs w:val="24"/>
                <w:lang w:val="sr-Cyrl-RS"/>
              </w:rPr>
              <w:t>„</w:t>
            </w:r>
            <w:r>
              <w:rPr>
                <w:rFonts w:ascii="Times New Roman" w:hAnsi="Times New Roman" w:cs="Times New Roman"/>
                <w:sz w:val="24"/>
                <w:szCs w:val="24"/>
              </w:rPr>
              <w:t>у складу са кад</w:t>
            </w:r>
            <w:r w:rsidRPr="002A0119">
              <w:rPr>
                <w:rFonts w:ascii="Times New Roman" w:hAnsi="Times New Roman" w:cs="Times New Roman"/>
                <w:sz w:val="24"/>
                <w:szCs w:val="24"/>
              </w:rPr>
              <w:t>ровским и просторним мо</w:t>
            </w:r>
            <w:r>
              <w:rPr>
                <w:rFonts w:ascii="Times New Roman" w:hAnsi="Times New Roman" w:cs="Times New Roman"/>
                <w:sz w:val="24"/>
                <w:szCs w:val="24"/>
              </w:rPr>
              <w:t>гућностима здравствене установе</w:t>
            </w:r>
            <w:r>
              <w:rPr>
                <w:rFonts w:ascii="Times New Roman" w:hAnsi="Times New Roman" w:cs="Times New Roman"/>
                <w:sz w:val="24"/>
                <w:szCs w:val="24"/>
                <w:lang w:val="sr-Cyrl-RS"/>
              </w:rPr>
              <w:t>“</w:t>
            </w:r>
            <w:r w:rsidR="009B75AF">
              <w:rPr>
                <w:rFonts w:ascii="Times New Roman" w:hAnsi="Times New Roman" w:cs="Times New Roman"/>
                <w:sz w:val="24"/>
                <w:szCs w:val="24"/>
                <w:lang w:val="sr-Cyrl-RS"/>
              </w:rPr>
              <w:t>, обзиром да све здравствене установе немају услове, како кадровске тако ни просторне за то.</w:t>
            </w:r>
          </w:p>
          <w:p w14:paraId="3532C873" w14:textId="77777777" w:rsidR="007C4AFD" w:rsidRPr="00C54665" w:rsidRDefault="009B75AF" w:rsidP="005C2CDE">
            <w:pPr>
              <w:spacing w:after="275"/>
              <w:ind w:left="115" w:right="215"/>
              <w:rPr>
                <w:rFonts w:ascii="Times New Roman" w:hAnsi="Times New Roman" w:cs="Times New Roman"/>
                <w:sz w:val="24"/>
                <w:szCs w:val="24"/>
                <w:lang w:val="sr-Cyrl-RS"/>
              </w:rPr>
            </w:pPr>
            <w:r>
              <w:rPr>
                <w:rFonts w:ascii="Times New Roman" w:hAnsi="Times New Roman" w:cs="Times New Roman"/>
                <w:sz w:val="24"/>
                <w:szCs w:val="24"/>
                <w:lang w:val="sr-Cyrl-RS"/>
              </w:rPr>
              <w:t>Трећи предлог односи се на став 4. у овом члану где т</w:t>
            </w:r>
            <w:r>
              <w:rPr>
                <w:rFonts w:ascii="Times New Roman" w:hAnsi="Times New Roman" w:cs="Times New Roman"/>
                <w:sz w:val="24"/>
                <w:szCs w:val="24"/>
              </w:rPr>
              <w:t xml:space="preserve">ермин </w:t>
            </w:r>
            <w:r>
              <w:rPr>
                <w:rFonts w:ascii="Times New Roman" w:hAnsi="Times New Roman" w:cs="Times New Roman"/>
                <w:sz w:val="24"/>
                <w:szCs w:val="24"/>
                <w:lang w:val="sr-Cyrl-RS"/>
              </w:rPr>
              <w:t>„</w:t>
            </w:r>
            <w:r w:rsidRPr="002A0119">
              <w:rPr>
                <w:rFonts w:ascii="Times New Roman" w:hAnsi="Times New Roman" w:cs="Times New Roman"/>
                <w:sz w:val="24"/>
                <w:szCs w:val="24"/>
              </w:rPr>
              <w:t xml:space="preserve">дужан”, заменити неким термином </w:t>
            </w:r>
            <w:r w:rsidRPr="002A0119">
              <w:rPr>
                <w:rFonts w:ascii="Times New Roman" w:hAnsi="Times New Roman" w:cs="Times New Roman"/>
                <w:sz w:val="24"/>
                <w:szCs w:val="24"/>
              </w:rPr>
              <w:lastRenderedPageBreak/>
              <w:t>који није обавезу</w:t>
            </w:r>
            <w:r>
              <w:rPr>
                <w:rFonts w:ascii="Times New Roman" w:hAnsi="Times New Roman" w:cs="Times New Roman"/>
                <w:sz w:val="24"/>
                <w:szCs w:val="24"/>
              </w:rPr>
              <w:t>јући</w:t>
            </w:r>
            <w:r>
              <w:rPr>
                <w:rFonts w:ascii="Times New Roman" w:hAnsi="Times New Roman" w:cs="Times New Roman"/>
                <w:sz w:val="24"/>
                <w:szCs w:val="24"/>
                <w:lang w:val="sr-Cyrl-RS"/>
              </w:rPr>
              <w:t>, јер право пацијента не треба да се претвори у обавезу.</w:t>
            </w:r>
          </w:p>
        </w:tc>
        <w:tc>
          <w:tcPr>
            <w:tcW w:w="2550" w:type="dxa"/>
            <w:vAlign w:val="center"/>
          </w:tcPr>
          <w:p w14:paraId="7840AEB4" w14:textId="77777777" w:rsidR="007C4AFD" w:rsidRPr="00C54665" w:rsidRDefault="0018409F" w:rsidP="007C4AFD">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КЛИНИКА ЗА ПСИХИЈАТРИЈСКЕ БОЛЕСТИ „ДР ЛАЗА ЛАЗАРЕВИЋ“</w:t>
            </w:r>
          </w:p>
        </w:tc>
        <w:tc>
          <w:tcPr>
            <w:tcW w:w="4327" w:type="dxa"/>
          </w:tcPr>
          <w:p w14:paraId="647B21CE" w14:textId="77777777" w:rsidR="003013C8" w:rsidRDefault="003013C8" w:rsidP="007C4AFD">
            <w:pPr>
              <w:pStyle w:val="NoSpacing"/>
              <w:rPr>
                <w:rFonts w:ascii="Times New Roman" w:hAnsi="Times New Roman" w:cs="Times New Roman"/>
                <w:sz w:val="24"/>
                <w:szCs w:val="24"/>
                <w:lang w:val="sr-Cyrl-RS"/>
              </w:rPr>
            </w:pPr>
          </w:p>
          <w:p w14:paraId="62CCC3C2" w14:textId="77777777" w:rsidR="00B2022C" w:rsidRDefault="003013C8" w:rsidP="00B2022C">
            <w:pPr>
              <w:spacing w:after="294"/>
              <w:ind w:left="115" w:right="331"/>
              <w:jc w:val="both"/>
              <w:rPr>
                <w:rFonts w:ascii="Times New Roman" w:hAnsi="Times New Roman" w:cs="Times New Roman"/>
                <w:sz w:val="24"/>
                <w:szCs w:val="24"/>
              </w:rPr>
            </w:pPr>
            <w:r>
              <w:rPr>
                <w:rFonts w:ascii="Times New Roman" w:hAnsi="Times New Roman" w:cs="Times New Roman"/>
                <w:sz w:val="24"/>
                <w:szCs w:val="24"/>
                <w:lang w:val="sr-Cyrl-RS"/>
              </w:rPr>
              <w:t xml:space="preserve">Прихвата се </w:t>
            </w:r>
            <w:r w:rsidR="00B2022C">
              <w:rPr>
                <w:rFonts w:ascii="Times New Roman" w:hAnsi="Times New Roman" w:cs="Times New Roman"/>
                <w:sz w:val="24"/>
                <w:szCs w:val="24"/>
                <w:lang w:val="sr-Cyrl-RS"/>
              </w:rPr>
              <w:t xml:space="preserve">измена у члану 18. Нацрта закона и додаје се </w:t>
            </w:r>
            <w:r w:rsidR="00293620">
              <w:rPr>
                <w:rFonts w:ascii="Times New Roman" w:hAnsi="Times New Roman" w:cs="Times New Roman"/>
                <w:sz w:val="24"/>
                <w:szCs w:val="24"/>
                <w:lang w:val="sr-Cyrl-RS"/>
              </w:rPr>
              <w:t xml:space="preserve"> </w:t>
            </w:r>
            <w:r w:rsidR="00B2022C">
              <w:rPr>
                <w:rFonts w:ascii="Times New Roman" w:hAnsi="Times New Roman" w:cs="Times New Roman"/>
                <w:sz w:val="24"/>
                <w:szCs w:val="24"/>
                <w:lang w:val="sr-Cyrl-RS"/>
              </w:rPr>
              <w:t>„</w:t>
            </w:r>
            <w:r w:rsidR="00B2022C">
              <w:rPr>
                <w:rFonts w:ascii="Times New Roman" w:hAnsi="Times New Roman" w:cs="Times New Roman"/>
                <w:sz w:val="24"/>
                <w:szCs w:val="24"/>
              </w:rPr>
              <w:t>па</w:t>
            </w:r>
            <w:r w:rsidR="00B2022C">
              <w:rPr>
                <w:rFonts w:ascii="Times New Roman" w:hAnsi="Times New Roman" w:cs="Times New Roman"/>
                <w:sz w:val="24"/>
                <w:szCs w:val="24"/>
                <w:lang w:val="sr-Cyrl-RS"/>
              </w:rPr>
              <w:t>ц</w:t>
            </w:r>
            <w:r w:rsidR="00B2022C" w:rsidRPr="002A0119">
              <w:rPr>
                <w:rFonts w:ascii="Times New Roman" w:hAnsi="Times New Roman" w:cs="Times New Roman"/>
                <w:sz w:val="24"/>
                <w:szCs w:val="24"/>
              </w:rPr>
              <w:t>ијент и</w:t>
            </w:r>
            <w:r w:rsidR="00B2022C">
              <w:rPr>
                <w:rFonts w:ascii="Times New Roman" w:hAnsi="Times New Roman" w:cs="Times New Roman"/>
                <w:sz w:val="24"/>
                <w:szCs w:val="24"/>
              </w:rPr>
              <w:t>ма право на телефонску комуника</w:t>
            </w:r>
            <w:r w:rsidR="00B2022C">
              <w:rPr>
                <w:rFonts w:ascii="Times New Roman" w:hAnsi="Times New Roman" w:cs="Times New Roman"/>
                <w:sz w:val="24"/>
                <w:szCs w:val="24"/>
                <w:lang w:val="sr-Cyrl-RS"/>
              </w:rPr>
              <w:t>ци</w:t>
            </w:r>
            <w:r w:rsidR="00B2022C" w:rsidRPr="002A0119">
              <w:rPr>
                <w:rFonts w:ascii="Times New Roman" w:hAnsi="Times New Roman" w:cs="Times New Roman"/>
                <w:sz w:val="24"/>
                <w:szCs w:val="24"/>
              </w:rPr>
              <w:t>ју током боравка у психијатријској установи, у складу са здравственим стањем пацијента, терапијским циљевима лечења и организацијом рада установе. Остваривање права на телефонску комуникацију може бити временски, просторно и организационо регулисано, као и привремен</w:t>
            </w:r>
            <w:r w:rsidR="00B2022C">
              <w:rPr>
                <w:rFonts w:ascii="Times New Roman" w:hAnsi="Times New Roman" w:cs="Times New Roman"/>
                <w:sz w:val="24"/>
                <w:szCs w:val="24"/>
              </w:rPr>
              <w:t>о ограничено, уколико је то неоп</w:t>
            </w:r>
            <w:r w:rsidR="00B2022C" w:rsidRPr="002A0119">
              <w:rPr>
                <w:rFonts w:ascii="Times New Roman" w:hAnsi="Times New Roman" w:cs="Times New Roman"/>
                <w:sz w:val="24"/>
                <w:szCs w:val="24"/>
              </w:rPr>
              <w:t xml:space="preserve">ходно ради заштите здравља безбедности и достојанства пацијента, других пацијената или </w:t>
            </w:r>
            <w:r w:rsidR="00B2022C" w:rsidRPr="002A0119">
              <w:rPr>
                <w:rFonts w:ascii="Times New Roman" w:hAnsi="Times New Roman" w:cs="Times New Roman"/>
                <w:noProof/>
                <w:sz w:val="24"/>
                <w:szCs w:val="24"/>
              </w:rPr>
              <w:drawing>
                <wp:inline distT="0" distB="0" distL="0" distR="0" wp14:anchorId="663F042C" wp14:editId="1A8FEB12">
                  <wp:extent cx="36549" cy="3655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3442" name="Picture 23442"/>
                          <pic:cNvPicPr/>
                        </pic:nvPicPr>
                        <pic:blipFill>
                          <a:blip r:embed="rId11"/>
                          <a:stretch>
                            <a:fillRect/>
                          </a:stretch>
                        </pic:blipFill>
                        <pic:spPr>
                          <a:xfrm>
                            <a:off x="0" y="0"/>
                            <a:ext cx="36549" cy="36559"/>
                          </a:xfrm>
                          <a:prstGeom prst="rect">
                            <a:avLst/>
                          </a:prstGeom>
                        </pic:spPr>
                      </pic:pic>
                    </a:graphicData>
                  </a:graphic>
                </wp:inline>
              </w:drawing>
            </w:r>
            <w:r w:rsidR="00B2022C">
              <w:rPr>
                <w:rFonts w:ascii="Times New Roman" w:hAnsi="Times New Roman" w:cs="Times New Roman"/>
                <w:sz w:val="24"/>
                <w:szCs w:val="24"/>
              </w:rPr>
              <w:t xml:space="preserve"> здравственог особља, на основу индивидуалне</w:t>
            </w:r>
            <w:r w:rsidR="00B2022C" w:rsidRPr="002A0119">
              <w:rPr>
                <w:rFonts w:ascii="Times New Roman" w:hAnsi="Times New Roman" w:cs="Times New Roman"/>
                <w:sz w:val="24"/>
                <w:szCs w:val="24"/>
              </w:rPr>
              <w:t xml:space="preserve"> медицинске процене и уз поштовање начела пропорционалности.“</w:t>
            </w:r>
          </w:p>
          <w:p w14:paraId="647EE734" w14:textId="77777777" w:rsidR="00B2022C" w:rsidRDefault="00B2022C" w:rsidP="00B2022C">
            <w:pPr>
              <w:spacing w:after="294"/>
              <w:ind w:left="115" w:right="331"/>
              <w:jc w:val="both"/>
              <w:rPr>
                <w:rFonts w:ascii="Times New Roman" w:hAnsi="Times New Roman" w:cs="Times New Roman"/>
                <w:sz w:val="24"/>
                <w:szCs w:val="24"/>
              </w:rPr>
            </w:pPr>
          </w:p>
          <w:p w14:paraId="7378AE26" w14:textId="330FC2EB" w:rsidR="00B2022C" w:rsidRDefault="00B2022C" w:rsidP="00B2022C">
            <w:pPr>
              <w:spacing w:after="267"/>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t>Прихвата се предлог да се, у члану 18. Нацрта закона став 2. п</w:t>
            </w:r>
            <w:r w:rsidRPr="002A0119">
              <w:rPr>
                <w:rFonts w:ascii="Times New Roman" w:hAnsi="Times New Roman" w:cs="Times New Roman"/>
                <w:sz w:val="24"/>
                <w:szCs w:val="24"/>
              </w:rPr>
              <w:t xml:space="preserve">осле </w:t>
            </w:r>
            <w:r>
              <w:rPr>
                <w:rFonts w:ascii="Times New Roman" w:hAnsi="Times New Roman" w:cs="Times New Roman"/>
                <w:sz w:val="24"/>
                <w:szCs w:val="24"/>
                <w:lang w:val="sr-Cyrl-RS"/>
              </w:rPr>
              <w:t>„</w:t>
            </w:r>
            <w:r w:rsidRPr="002A0119">
              <w:rPr>
                <w:rFonts w:ascii="Times New Roman" w:hAnsi="Times New Roman" w:cs="Times New Roman"/>
                <w:sz w:val="24"/>
                <w:szCs w:val="24"/>
              </w:rPr>
              <w:t xml:space="preserve">право на игру, рекреацију </w:t>
            </w:r>
            <w:r>
              <w:rPr>
                <w:rFonts w:ascii="Times New Roman" w:hAnsi="Times New Roman" w:cs="Times New Roman"/>
                <w:sz w:val="24"/>
                <w:szCs w:val="24"/>
              </w:rPr>
              <w:t xml:space="preserve">и одмор”, </w:t>
            </w:r>
            <w:r>
              <w:rPr>
                <w:rFonts w:ascii="Times New Roman" w:hAnsi="Times New Roman" w:cs="Times New Roman"/>
                <w:sz w:val="24"/>
                <w:szCs w:val="24"/>
                <w:lang w:val="sr-Cyrl-RS"/>
              </w:rPr>
              <w:t>унесе</w:t>
            </w:r>
            <w:r>
              <w:rPr>
                <w:rFonts w:ascii="Times New Roman" w:hAnsi="Times New Roman" w:cs="Times New Roman"/>
                <w:sz w:val="24"/>
                <w:szCs w:val="24"/>
              </w:rPr>
              <w:t xml:space="preserve"> </w:t>
            </w:r>
            <w:r>
              <w:rPr>
                <w:rFonts w:ascii="Times New Roman" w:hAnsi="Times New Roman" w:cs="Times New Roman"/>
                <w:sz w:val="24"/>
                <w:szCs w:val="24"/>
                <w:lang w:val="sr-Cyrl-RS"/>
              </w:rPr>
              <w:t>„</w:t>
            </w:r>
            <w:r>
              <w:rPr>
                <w:rFonts w:ascii="Times New Roman" w:hAnsi="Times New Roman" w:cs="Times New Roman"/>
                <w:sz w:val="24"/>
                <w:szCs w:val="24"/>
              </w:rPr>
              <w:t>у складу са кад</w:t>
            </w:r>
            <w:r w:rsidRPr="002A0119">
              <w:rPr>
                <w:rFonts w:ascii="Times New Roman" w:hAnsi="Times New Roman" w:cs="Times New Roman"/>
                <w:sz w:val="24"/>
                <w:szCs w:val="24"/>
              </w:rPr>
              <w:t>ровским и просторним</w:t>
            </w:r>
            <w:r w:rsidR="00957898">
              <w:rPr>
                <w:rFonts w:ascii="Times New Roman" w:hAnsi="Times New Roman" w:cs="Times New Roman"/>
                <w:sz w:val="24"/>
                <w:szCs w:val="24"/>
                <w:lang w:val="sr-Cyrl-RS"/>
              </w:rPr>
              <w:t xml:space="preserve"> </w:t>
            </w:r>
            <w:r w:rsidRPr="002A0119">
              <w:rPr>
                <w:rFonts w:ascii="Times New Roman" w:hAnsi="Times New Roman" w:cs="Times New Roman"/>
                <w:sz w:val="24"/>
                <w:szCs w:val="24"/>
              </w:rPr>
              <w:t>мо</w:t>
            </w:r>
            <w:r>
              <w:rPr>
                <w:rFonts w:ascii="Times New Roman" w:hAnsi="Times New Roman" w:cs="Times New Roman"/>
                <w:sz w:val="24"/>
                <w:szCs w:val="24"/>
              </w:rPr>
              <w:t>гућностима здравствене установе</w:t>
            </w:r>
            <w:r>
              <w:rPr>
                <w:rFonts w:ascii="Times New Roman" w:hAnsi="Times New Roman" w:cs="Times New Roman"/>
                <w:sz w:val="24"/>
                <w:szCs w:val="24"/>
                <w:lang w:val="sr-Cyrl-RS"/>
              </w:rPr>
              <w:t>“.</w:t>
            </w:r>
          </w:p>
          <w:p w14:paraId="77BDD619" w14:textId="77777777" w:rsidR="00B2022C" w:rsidRDefault="00B2022C" w:rsidP="00B2022C">
            <w:pPr>
              <w:spacing w:after="267"/>
              <w:ind w:left="115" w:right="215"/>
              <w:jc w:val="both"/>
              <w:rPr>
                <w:rFonts w:ascii="Times New Roman" w:hAnsi="Times New Roman" w:cs="Times New Roman"/>
                <w:sz w:val="24"/>
                <w:szCs w:val="24"/>
                <w:lang w:val="sr-Cyrl-RS"/>
              </w:rPr>
            </w:pPr>
          </w:p>
          <w:p w14:paraId="48CB654F" w14:textId="77777777" w:rsidR="00B2022C" w:rsidRDefault="00B2022C" w:rsidP="00B2022C">
            <w:pPr>
              <w:spacing w:after="267"/>
              <w:ind w:left="115" w:right="215"/>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Не прихвата се, јер сматрамо да је формулација у Нацрту закона исправна.</w:t>
            </w:r>
          </w:p>
          <w:p w14:paraId="3DFA54A7" w14:textId="77777777" w:rsidR="00B2022C" w:rsidRPr="00B2022C" w:rsidRDefault="00B2022C" w:rsidP="00B2022C">
            <w:pPr>
              <w:spacing w:after="294"/>
              <w:ind w:left="115" w:right="331"/>
              <w:jc w:val="both"/>
              <w:rPr>
                <w:rFonts w:ascii="Times New Roman" w:hAnsi="Times New Roman" w:cs="Times New Roman"/>
                <w:sz w:val="24"/>
                <w:szCs w:val="24"/>
                <w:lang w:val="sr-Cyrl-RS"/>
              </w:rPr>
            </w:pPr>
          </w:p>
          <w:p w14:paraId="478E530C" w14:textId="77777777" w:rsidR="007C4AFD" w:rsidRPr="00C54665" w:rsidRDefault="007C4AFD" w:rsidP="007C4AFD">
            <w:pPr>
              <w:pStyle w:val="NoSpacing"/>
              <w:rPr>
                <w:rFonts w:ascii="Times New Roman" w:hAnsi="Times New Roman" w:cs="Times New Roman"/>
                <w:sz w:val="24"/>
                <w:szCs w:val="24"/>
                <w:lang w:val="sr-Cyrl-RS"/>
              </w:rPr>
            </w:pPr>
          </w:p>
        </w:tc>
      </w:tr>
      <w:tr w:rsidR="008B1022" w:rsidRPr="00C54665" w14:paraId="2C5B7D88" w14:textId="77777777" w:rsidTr="0011493C">
        <w:trPr>
          <w:trHeight w:val="300"/>
          <w:jc w:val="center"/>
        </w:trPr>
        <w:tc>
          <w:tcPr>
            <w:tcW w:w="651" w:type="dxa"/>
          </w:tcPr>
          <w:p w14:paraId="4DBD106B" w14:textId="77777777" w:rsidR="002A0119" w:rsidRPr="00C54665" w:rsidRDefault="005C2CDE" w:rsidP="002A0119">
            <w:pPr>
              <w:spacing w:before="200" w:line="216" w:lineRule="auto"/>
              <w:rPr>
                <w:rFonts w:ascii="Times New Roman" w:hAnsi="Times New Roman" w:cs="Times New Roman"/>
                <w:sz w:val="24"/>
                <w:szCs w:val="24"/>
                <w:lang w:val="en-US"/>
              </w:rPr>
            </w:pPr>
            <w:r>
              <w:rPr>
                <w:rFonts w:ascii="Times New Roman" w:hAnsi="Times New Roman" w:cs="Times New Roman"/>
                <w:sz w:val="24"/>
                <w:szCs w:val="24"/>
                <w:lang w:val="sr-Cyrl-RS"/>
              </w:rPr>
              <w:lastRenderedPageBreak/>
              <w:t>37</w:t>
            </w:r>
            <w:r w:rsidR="002A0119" w:rsidRPr="00C54665">
              <w:rPr>
                <w:rFonts w:ascii="Times New Roman" w:hAnsi="Times New Roman" w:cs="Times New Roman"/>
                <w:sz w:val="24"/>
                <w:szCs w:val="24"/>
                <w:lang w:val="sr-Cyrl-RS"/>
              </w:rPr>
              <w:t>.</w:t>
            </w:r>
          </w:p>
        </w:tc>
        <w:tc>
          <w:tcPr>
            <w:tcW w:w="2092" w:type="dxa"/>
          </w:tcPr>
          <w:p w14:paraId="692BC2E4" w14:textId="77777777" w:rsidR="002A0119" w:rsidRPr="00C54665" w:rsidRDefault="009B75AF" w:rsidP="002A0119">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19. Нацрта (Члан 41. Закона о заштити лица са менталним сметњама)</w:t>
            </w:r>
          </w:p>
        </w:tc>
        <w:tc>
          <w:tcPr>
            <w:tcW w:w="5585" w:type="dxa"/>
          </w:tcPr>
          <w:p w14:paraId="4EE0A5DB" w14:textId="77777777" w:rsidR="002A0119" w:rsidRPr="002A0119" w:rsidRDefault="009B75AF" w:rsidP="005C2CDE">
            <w:pPr>
              <w:spacing w:after="559"/>
              <w:ind w:left="1957" w:right="215" w:hanging="1842"/>
              <w:jc w:val="both"/>
              <w:rPr>
                <w:rFonts w:ascii="Times New Roman" w:hAnsi="Times New Roman" w:cs="Times New Roman"/>
                <w:sz w:val="24"/>
                <w:szCs w:val="24"/>
                <w:lang w:val="sr-Cyrl-RS"/>
              </w:rPr>
            </w:pPr>
            <w:r>
              <w:rPr>
                <w:rFonts w:ascii="Times New Roman" w:hAnsi="Times New Roman" w:cs="Times New Roman"/>
                <w:sz w:val="24"/>
                <w:szCs w:val="24"/>
                <w:lang w:val="sr-Cyrl-RS"/>
              </w:rPr>
              <w:t>У члану 41. предлаже се да после речи: „</w:t>
            </w:r>
            <w:r>
              <w:rPr>
                <w:rFonts w:ascii="Times New Roman" w:hAnsi="Times New Roman" w:cs="Times New Roman"/>
                <w:sz w:val="24"/>
                <w:szCs w:val="24"/>
              </w:rPr>
              <w:t>могу се достављати” додат</w:t>
            </w:r>
            <w:r>
              <w:rPr>
                <w:rFonts w:ascii="Times New Roman" w:hAnsi="Times New Roman" w:cs="Times New Roman"/>
                <w:sz w:val="24"/>
                <w:szCs w:val="24"/>
                <w:lang w:val="sr-Cyrl-RS"/>
              </w:rPr>
              <w:t>ју</w:t>
            </w:r>
            <w:r w:rsidRPr="005663B1">
              <w:rPr>
                <w:rFonts w:ascii="Times New Roman" w:hAnsi="Times New Roman" w:cs="Times New Roman"/>
                <w:sz w:val="24"/>
                <w:szCs w:val="24"/>
              </w:rPr>
              <w:t xml:space="preserve"> </w:t>
            </w:r>
            <w:r>
              <w:rPr>
                <w:rFonts w:ascii="Times New Roman" w:hAnsi="Times New Roman" w:cs="Times New Roman"/>
                <w:sz w:val="24"/>
                <w:szCs w:val="24"/>
                <w:lang w:val="sr-Cyrl-RS"/>
              </w:rPr>
              <w:t>речи: „</w:t>
            </w:r>
            <w:r w:rsidRPr="005663B1">
              <w:rPr>
                <w:rFonts w:ascii="Times New Roman" w:hAnsi="Times New Roman" w:cs="Times New Roman"/>
                <w:sz w:val="24"/>
                <w:szCs w:val="24"/>
              </w:rPr>
              <w:t>на писани захтев и то лично или путем препоручене поште”</w:t>
            </w:r>
            <w:r>
              <w:rPr>
                <w:rFonts w:ascii="Times New Roman" w:hAnsi="Times New Roman" w:cs="Times New Roman"/>
                <w:sz w:val="24"/>
                <w:szCs w:val="24"/>
                <w:lang w:val="sr-Cyrl-RS"/>
              </w:rPr>
              <w:t>, ради прецизирања начина достављања података из медицинске документације.</w:t>
            </w:r>
          </w:p>
        </w:tc>
        <w:tc>
          <w:tcPr>
            <w:tcW w:w="2550" w:type="dxa"/>
            <w:vAlign w:val="center"/>
          </w:tcPr>
          <w:p w14:paraId="1B479428" w14:textId="77777777" w:rsidR="002A0119" w:rsidRPr="00C54665" w:rsidRDefault="002A0119" w:rsidP="002A011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240B94F4" w14:textId="77777777" w:rsidR="008566FF" w:rsidRDefault="008566FF" w:rsidP="003013C8">
            <w:pPr>
              <w:pStyle w:val="NoSpacing"/>
              <w:jc w:val="both"/>
              <w:rPr>
                <w:rFonts w:ascii="Times New Roman" w:hAnsi="Times New Roman" w:cs="Times New Roman"/>
                <w:sz w:val="24"/>
                <w:szCs w:val="24"/>
                <w:lang w:val="sr-Cyrl-RS"/>
              </w:rPr>
            </w:pPr>
          </w:p>
          <w:p w14:paraId="6B5E26FC" w14:textId="77777777" w:rsidR="008566FF" w:rsidRDefault="008566FF" w:rsidP="003013C8">
            <w:pPr>
              <w:pStyle w:val="NoSpacing"/>
              <w:jc w:val="both"/>
              <w:rPr>
                <w:rFonts w:ascii="Times New Roman" w:hAnsi="Times New Roman" w:cs="Times New Roman"/>
                <w:sz w:val="24"/>
                <w:szCs w:val="24"/>
                <w:lang w:val="sr-Cyrl-RS"/>
              </w:rPr>
            </w:pPr>
          </w:p>
          <w:p w14:paraId="160A834A" w14:textId="77777777" w:rsidR="002A0119" w:rsidRPr="00C54665" w:rsidRDefault="00384B43" w:rsidP="003013C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r w:rsidR="003013C8">
              <w:rPr>
                <w:rFonts w:ascii="Times New Roman" w:hAnsi="Times New Roman" w:cs="Times New Roman"/>
                <w:sz w:val="24"/>
                <w:szCs w:val="24"/>
                <w:lang w:val="sr-Cyrl-RS"/>
              </w:rPr>
              <w:t>, јер материја предлога није предмет овог Закона, већ је јасно дефинисана у другим законима. Сходно наведеном, напомињемо да важећи закони у Републици Србији морају бити у коализији.</w:t>
            </w:r>
          </w:p>
        </w:tc>
      </w:tr>
      <w:tr w:rsidR="008B1022" w:rsidRPr="00C54665" w14:paraId="47C6F2EE" w14:textId="77777777" w:rsidTr="0011493C">
        <w:trPr>
          <w:trHeight w:val="300"/>
          <w:jc w:val="center"/>
        </w:trPr>
        <w:tc>
          <w:tcPr>
            <w:tcW w:w="651" w:type="dxa"/>
          </w:tcPr>
          <w:p w14:paraId="4CEBA777" w14:textId="77777777" w:rsidR="002A0119" w:rsidRPr="00C54665" w:rsidRDefault="005C2CDE" w:rsidP="002A0119">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38</w:t>
            </w:r>
            <w:r w:rsidR="002A0119" w:rsidRPr="00C54665">
              <w:rPr>
                <w:rFonts w:ascii="Times New Roman" w:hAnsi="Times New Roman" w:cs="Times New Roman"/>
                <w:sz w:val="24"/>
                <w:szCs w:val="24"/>
                <w:lang w:val="sr-Cyrl-RS"/>
              </w:rPr>
              <w:t>.</w:t>
            </w:r>
          </w:p>
        </w:tc>
        <w:tc>
          <w:tcPr>
            <w:tcW w:w="2092" w:type="dxa"/>
            <w:vAlign w:val="center"/>
          </w:tcPr>
          <w:p w14:paraId="07847100" w14:textId="77777777" w:rsidR="002A0119" w:rsidRPr="00C54665" w:rsidRDefault="009B75AF" w:rsidP="002A0119">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20</w:t>
            </w:r>
            <w:r w:rsidR="002A0119"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Нацрта (Члан 43. Закона о заштити лица са менталним сметњама)</w:t>
            </w:r>
          </w:p>
        </w:tc>
        <w:tc>
          <w:tcPr>
            <w:tcW w:w="5585" w:type="dxa"/>
            <w:vAlign w:val="center"/>
          </w:tcPr>
          <w:p w14:paraId="7EEFCEA2" w14:textId="77777777" w:rsidR="002A0119" w:rsidRPr="00C54665" w:rsidRDefault="00B81C96" w:rsidP="00B81C96">
            <w:pPr>
              <w:spacing w:after="559"/>
              <w:ind w:left="1957" w:right="215" w:hanging="1842"/>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Предлаже се да се у ставу 3. члана 43. на крају става дода: „ само када то дозвољава његово здравствено стање“, због расуђивања у току самог разговора.</w:t>
            </w:r>
          </w:p>
        </w:tc>
        <w:tc>
          <w:tcPr>
            <w:tcW w:w="2550" w:type="dxa"/>
            <w:vAlign w:val="center"/>
          </w:tcPr>
          <w:p w14:paraId="50D7218D" w14:textId="77777777" w:rsidR="002A0119" w:rsidRPr="00C54665" w:rsidRDefault="005663B1" w:rsidP="002A011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682EEC12" w14:textId="77777777" w:rsidR="008566FF" w:rsidRDefault="008566FF" w:rsidP="002A0119">
            <w:pPr>
              <w:pStyle w:val="NoSpacing"/>
              <w:rPr>
                <w:rFonts w:ascii="Times New Roman" w:hAnsi="Times New Roman" w:cs="Times New Roman"/>
                <w:sz w:val="24"/>
                <w:szCs w:val="24"/>
                <w:lang w:val="sr-Cyrl-RS"/>
              </w:rPr>
            </w:pPr>
          </w:p>
          <w:p w14:paraId="6B23642D" w14:textId="77777777" w:rsidR="002A0119" w:rsidRPr="003013C8" w:rsidRDefault="003013C8" w:rsidP="002A011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w:t>
            </w:r>
            <w:r w:rsidR="00BB2B3E" w:rsidRPr="003B75EF">
              <w:rPr>
                <w:rFonts w:ascii="Times New Roman" w:hAnsi="Times New Roman" w:cs="Times New Roman"/>
                <w:sz w:val="24"/>
                <w:szCs w:val="24"/>
                <w:lang w:val="sr-Cyrl-RS"/>
              </w:rPr>
              <w:t xml:space="preserve">матрамо да заштитник грађана може разговарати са лицима без обзира на њихово здравствено стање јер то не може имати никаквих последица по пацијента. </w:t>
            </w:r>
          </w:p>
        </w:tc>
      </w:tr>
      <w:tr w:rsidR="008B1022" w:rsidRPr="00C54665" w14:paraId="75410253" w14:textId="77777777" w:rsidTr="0011493C">
        <w:trPr>
          <w:trHeight w:val="300"/>
          <w:jc w:val="center"/>
        </w:trPr>
        <w:tc>
          <w:tcPr>
            <w:tcW w:w="651" w:type="dxa"/>
          </w:tcPr>
          <w:p w14:paraId="3662738C" w14:textId="77777777" w:rsidR="002A0119" w:rsidRPr="00C54665" w:rsidRDefault="005C2CDE" w:rsidP="002A0119">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39</w:t>
            </w:r>
            <w:r w:rsidR="002A0119" w:rsidRPr="00C54665">
              <w:rPr>
                <w:rFonts w:ascii="Times New Roman" w:hAnsi="Times New Roman" w:cs="Times New Roman"/>
                <w:sz w:val="24"/>
                <w:szCs w:val="24"/>
                <w:lang w:val="sr-Cyrl-RS"/>
              </w:rPr>
              <w:t>.</w:t>
            </w:r>
          </w:p>
        </w:tc>
        <w:tc>
          <w:tcPr>
            <w:tcW w:w="2092" w:type="dxa"/>
            <w:vAlign w:val="center"/>
          </w:tcPr>
          <w:p w14:paraId="79F78897" w14:textId="77777777" w:rsidR="002A0119" w:rsidRPr="00C54665" w:rsidRDefault="00B81C96" w:rsidP="002A0119">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Коментар на чл. 22. – 26. Нацрта (Чл. 46 – 50. Закона о заштити лица са менталним сметњама)</w:t>
            </w:r>
          </w:p>
        </w:tc>
        <w:tc>
          <w:tcPr>
            <w:tcW w:w="5585" w:type="dxa"/>
            <w:vAlign w:val="center"/>
          </w:tcPr>
          <w:p w14:paraId="283FF4AE" w14:textId="77777777" w:rsidR="00B81C96" w:rsidRPr="00B81C96" w:rsidRDefault="00B81C96" w:rsidP="001109B0">
            <w:pPr>
              <w:spacing w:after="146" w:line="315" w:lineRule="auto"/>
              <w:ind w:right="1309"/>
              <w:jc w:val="both"/>
              <w:rPr>
                <w:rFonts w:ascii="Times New Roman" w:hAnsi="Times New Roman" w:cs="Times New Roman"/>
                <w:sz w:val="24"/>
                <w:szCs w:val="24"/>
                <w:lang w:val="sr-Cyrl-RS"/>
              </w:rPr>
            </w:pPr>
            <w:r w:rsidRPr="00B81C96">
              <w:rPr>
                <w:rFonts w:ascii="Times New Roman" w:hAnsi="Times New Roman" w:cs="Times New Roman"/>
                <w:sz w:val="24"/>
                <w:szCs w:val="24"/>
                <w:lang w:val="sr-Cyrl-RS"/>
              </w:rPr>
              <w:t>Предлаже се да се изолација не укида потпуно и неселективно. Уместо тога додати нове ставове у члану 46. који гласе:</w:t>
            </w:r>
          </w:p>
          <w:p w14:paraId="389A7960" w14:textId="77777777" w:rsidR="00B81C96" w:rsidRDefault="00B81C96" w:rsidP="001109B0">
            <w:pPr>
              <w:spacing w:after="146" w:line="315" w:lineRule="auto"/>
              <w:ind w:right="1309"/>
              <w:jc w:val="both"/>
              <w:rPr>
                <w:rFonts w:ascii="Times New Roman" w:hAnsi="Times New Roman" w:cs="Times New Roman"/>
                <w:sz w:val="24"/>
                <w:szCs w:val="24"/>
                <w:lang w:val="sr-Cyrl-RS"/>
              </w:rPr>
            </w:pPr>
            <w:r w:rsidRPr="00B81C9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Одлука о примени медицинске изолације мора бити заснована на јасно утврђеним медицинским индикацијама, </w:t>
            </w:r>
            <w:r>
              <w:rPr>
                <w:rFonts w:ascii="Times New Roman" w:hAnsi="Times New Roman" w:cs="Times New Roman"/>
                <w:sz w:val="24"/>
                <w:szCs w:val="24"/>
                <w:lang w:val="sr-Cyrl-RS"/>
              </w:rPr>
              <w:lastRenderedPageBreak/>
              <w:t>документована у медицинској документацији, временски ограничена и подложна редовној стручној контроли.</w:t>
            </w:r>
          </w:p>
          <w:p w14:paraId="192F1A44" w14:textId="77777777" w:rsidR="00B81C96" w:rsidRDefault="00B81C96" w:rsidP="001109B0">
            <w:pPr>
              <w:spacing w:after="146" w:line="315" w:lineRule="auto"/>
              <w:ind w:right="130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Изузетно , у случајевима непосредне и озбиљне опасности по живот и здравље, пацијента и других, може се применити </w:t>
            </w:r>
            <w:r w:rsidR="001109B0">
              <w:rPr>
                <w:rFonts w:ascii="Times New Roman" w:hAnsi="Times New Roman" w:cs="Times New Roman"/>
                <w:sz w:val="24"/>
                <w:szCs w:val="24"/>
                <w:lang w:val="sr-Cyrl-RS"/>
              </w:rPr>
              <w:t>краткотрајна</w:t>
            </w:r>
            <w:r>
              <w:rPr>
                <w:rFonts w:ascii="Times New Roman" w:hAnsi="Times New Roman" w:cs="Times New Roman"/>
                <w:sz w:val="24"/>
                <w:szCs w:val="24"/>
                <w:lang w:val="sr-Cyrl-RS"/>
              </w:rPr>
              <w:t xml:space="preserve"> просторна сепарација уз стални надзор, </w:t>
            </w:r>
            <w:r w:rsidR="001109B0">
              <w:rPr>
                <w:rFonts w:ascii="Times New Roman" w:hAnsi="Times New Roman" w:cs="Times New Roman"/>
                <w:sz w:val="24"/>
                <w:szCs w:val="24"/>
                <w:lang w:val="sr-Cyrl-RS"/>
              </w:rPr>
              <w:t>под условима прописаним подзаконским актом.“</w:t>
            </w:r>
          </w:p>
          <w:p w14:paraId="3F0F53A2" w14:textId="77777777" w:rsidR="001109B0" w:rsidRPr="00B81C96" w:rsidRDefault="001109B0" w:rsidP="001109B0">
            <w:pPr>
              <w:spacing w:after="146" w:line="315" w:lineRule="auto"/>
              <w:ind w:right="1309"/>
              <w:jc w:val="both"/>
              <w:rPr>
                <w:rFonts w:ascii="Times New Roman" w:hAnsi="Times New Roman" w:cs="Times New Roman"/>
                <w:sz w:val="24"/>
                <w:szCs w:val="24"/>
                <w:lang w:val="sr-Cyrl-RS"/>
              </w:rPr>
            </w:pPr>
            <w:r>
              <w:rPr>
                <w:rFonts w:ascii="Times New Roman" w:hAnsi="Times New Roman" w:cs="Times New Roman"/>
                <w:sz w:val="24"/>
                <w:szCs w:val="24"/>
                <w:lang w:val="sr-Cyrl-RS"/>
              </w:rPr>
              <w:t>На предложени начин јасно се разграничава психијатријска мера изолације као мера ограничења права пацијента од медицинске изолације као здравствене мере. Потпуно укидање изолације без увођења алтернативних механизама повећава ризик од повреде и за пацијента и за особље.</w:t>
            </w:r>
          </w:p>
        </w:tc>
        <w:tc>
          <w:tcPr>
            <w:tcW w:w="2550" w:type="dxa"/>
            <w:vAlign w:val="center"/>
          </w:tcPr>
          <w:p w14:paraId="4A0838C8" w14:textId="77777777" w:rsidR="002A0119" w:rsidRPr="00C54665" w:rsidRDefault="0007108A" w:rsidP="002A011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КЛИНИКА ЗА ПСИХИЈАТРИЈСКЕ БОЛЕСТИ „ДР ЛАЗА ЛАЗАРЕВИЋ“</w:t>
            </w:r>
          </w:p>
        </w:tc>
        <w:tc>
          <w:tcPr>
            <w:tcW w:w="4327" w:type="dxa"/>
          </w:tcPr>
          <w:p w14:paraId="38771CB6" w14:textId="77777777" w:rsidR="003013C8" w:rsidRDefault="003013C8" w:rsidP="003013C8">
            <w:pPr>
              <w:pStyle w:val="NoSpacing"/>
              <w:jc w:val="both"/>
              <w:rPr>
                <w:rFonts w:ascii="Times New Roman" w:hAnsi="Times New Roman" w:cs="Times New Roman"/>
                <w:sz w:val="24"/>
                <w:szCs w:val="24"/>
                <w:lang w:val="sr-Cyrl-RS"/>
              </w:rPr>
            </w:pPr>
          </w:p>
          <w:p w14:paraId="4C95339B" w14:textId="77777777" w:rsidR="003013C8" w:rsidRDefault="003013C8" w:rsidP="003013C8">
            <w:pPr>
              <w:pStyle w:val="NoSpacing"/>
              <w:jc w:val="both"/>
              <w:rPr>
                <w:rFonts w:ascii="Times New Roman" w:hAnsi="Times New Roman" w:cs="Times New Roman"/>
                <w:sz w:val="24"/>
                <w:szCs w:val="24"/>
                <w:lang w:val="sr-Cyrl-RS"/>
              </w:rPr>
            </w:pPr>
          </w:p>
          <w:p w14:paraId="12E991B6" w14:textId="77777777" w:rsidR="003013C8" w:rsidRDefault="003013C8" w:rsidP="003013C8">
            <w:pPr>
              <w:pStyle w:val="NoSpacing"/>
              <w:jc w:val="both"/>
              <w:rPr>
                <w:rFonts w:ascii="Times New Roman" w:hAnsi="Times New Roman" w:cs="Times New Roman"/>
                <w:sz w:val="24"/>
                <w:szCs w:val="24"/>
                <w:lang w:val="sr-Cyrl-RS"/>
              </w:rPr>
            </w:pPr>
          </w:p>
          <w:p w14:paraId="2587A2C6" w14:textId="77777777" w:rsidR="003013C8" w:rsidRDefault="003013C8" w:rsidP="003013C8">
            <w:pPr>
              <w:pStyle w:val="NoSpacing"/>
              <w:jc w:val="both"/>
              <w:rPr>
                <w:rFonts w:ascii="Times New Roman" w:hAnsi="Times New Roman" w:cs="Times New Roman"/>
                <w:sz w:val="24"/>
                <w:szCs w:val="24"/>
                <w:lang w:val="sr-Cyrl-RS"/>
              </w:rPr>
            </w:pPr>
          </w:p>
          <w:p w14:paraId="5F7C4D7C" w14:textId="77777777" w:rsidR="00606BBA" w:rsidRDefault="00606BBA" w:rsidP="003013C8">
            <w:pPr>
              <w:pStyle w:val="NoSpacing"/>
              <w:jc w:val="both"/>
              <w:rPr>
                <w:rFonts w:ascii="Times New Roman" w:hAnsi="Times New Roman" w:cs="Times New Roman"/>
                <w:sz w:val="24"/>
                <w:szCs w:val="24"/>
                <w:lang w:val="sr-Cyrl-RS"/>
              </w:rPr>
            </w:pPr>
          </w:p>
          <w:p w14:paraId="3EB579CB" w14:textId="77777777" w:rsidR="00606BBA" w:rsidRDefault="00606BBA" w:rsidP="003013C8">
            <w:pPr>
              <w:pStyle w:val="NoSpacing"/>
              <w:jc w:val="both"/>
              <w:rPr>
                <w:rFonts w:ascii="Times New Roman" w:hAnsi="Times New Roman" w:cs="Times New Roman"/>
                <w:sz w:val="24"/>
                <w:szCs w:val="24"/>
                <w:lang w:val="sr-Cyrl-RS"/>
              </w:rPr>
            </w:pPr>
          </w:p>
          <w:p w14:paraId="530E423A" w14:textId="77777777" w:rsidR="00606BBA" w:rsidRDefault="00606BBA" w:rsidP="003013C8">
            <w:pPr>
              <w:pStyle w:val="NoSpacing"/>
              <w:jc w:val="both"/>
              <w:rPr>
                <w:rFonts w:ascii="Times New Roman" w:hAnsi="Times New Roman" w:cs="Times New Roman"/>
                <w:sz w:val="24"/>
                <w:szCs w:val="24"/>
                <w:lang w:val="sr-Cyrl-RS"/>
              </w:rPr>
            </w:pPr>
          </w:p>
          <w:p w14:paraId="650F90F9" w14:textId="77777777" w:rsidR="00606BBA" w:rsidRDefault="00606BBA" w:rsidP="003013C8">
            <w:pPr>
              <w:pStyle w:val="NoSpacing"/>
              <w:jc w:val="both"/>
              <w:rPr>
                <w:rFonts w:ascii="Times New Roman" w:hAnsi="Times New Roman" w:cs="Times New Roman"/>
                <w:sz w:val="24"/>
                <w:szCs w:val="24"/>
                <w:lang w:val="sr-Cyrl-RS"/>
              </w:rPr>
            </w:pPr>
          </w:p>
          <w:p w14:paraId="21397B7F" w14:textId="77777777" w:rsidR="00606BBA" w:rsidRDefault="00606BBA" w:rsidP="003013C8">
            <w:pPr>
              <w:pStyle w:val="NoSpacing"/>
              <w:jc w:val="both"/>
              <w:rPr>
                <w:rFonts w:ascii="Times New Roman" w:hAnsi="Times New Roman" w:cs="Times New Roman"/>
                <w:sz w:val="24"/>
                <w:szCs w:val="24"/>
                <w:lang w:val="sr-Cyrl-RS"/>
              </w:rPr>
            </w:pPr>
          </w:p>
          <w:p w14:paraId="35438537" w14:textId="77777777" w:rsidR="00606BBA" w:rsidRDefault="00606BBA" w:rsidP="003013C8">
            <w:pPr>
              <w:pStyle w:val="NoSpacing"/>
              <w:jc w:val="both"/>
              <w:rPr>
                <w:rFonts w:ascii="Times New Roman" w:hAnsi="Times New Roman" w:cs="Times New Roman"/>
                <w:sz w:val="24"/>
                <w:szCs w:val="24"/>
                <w:lang w:val="sr-Cyrl-RS"/>
              </w:rPr>
            </w:pPr>
          </w:p>
          <w:p w14:paraId="7A5A4CCB" w14:textId="77777777" w:rsidR="002A0119" w:rsidRPr="00C54665" w:rsidRDefault="003013C8" w:rsidP="003013C8">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Не прихвата се, јер је у Нацрту </w:t>
            </w:r>
            <w:r w:rsidR="00BB2B3E">
              <w:rPr>
                <w:rFonts w:ascii="Times New Roman" w:hAnsi="Times New Roman" w:cs="Times New Roman"/>
                <w:sz w:val="24"/>
                <w:szCs w:val="24"/>
                <w:lang w:val="sr-Cyrl-RS"/>
              </w:rPr>
              <w:t>изостављена мера изолације као превазиђена</w:t>
            </w:r>
            <w:r w:rsidR="003B75EF">
              <w:rPr>
                <w:rFonts w:ascii="Times New Roman" w:hAnsi="Times New Roman" w:cs="Times New Roman"/>
                <w:sz w:val="24"/>
                <w:szCs w:val="24"/>
                <w:lang w:val="sr-Cyrl-RS"/>
              </w:rPr>
              <w:t xml:space="preserve">, </w:t>
            </w:r>
            <w:r w:rsidR="00BB2B3E">
              <w:rPr>
                <w:rFonts w:ascii="Times New Roman" w:hAnsi="Times New Roman" w:cs="Times New Roman"/>
                <w:sz w:val="24"/>
                <w:szCs w:val="24"/>
                <w:lang w:val="sr-Cyrl-RS"/>
              </w:rPr>
              <w:t>непотребна</w:t>
            </w:r>
            <w:r w:rsidR="003B75EF">
              <w:rPr>
                <w:rFonts w:ascii="Times New Roman" w:hAnsi="Times New Roman" w:cs="Times New Roman"/>
                <w:sz w:val="24"/>
                <w:szCs w:val="24"/>
                <w:lang w:val="sr-Cyrl-RS"/>
              </w:rPr>
              <w:t xml:space="preserve"> и </w:t>
            </w:r>
            <w:r w:rsidR="00BB2B3E">
              <w:rPr>
                <w:rFonts w:ascii="Times New Roman" w:hAnsi="Times New Roman" w:cs="Times New Roman"/>
                <w:sz w:val="24"/>
                <w:szCs w:val="24"/>
                <w:lang w:val="sr-Cyrl-RS"/>
              </w:rPr>
              <w:t xml:space="preserve">небезбедна док се „просторна сепарацаија“ и </w:t>
            </w:r>
            <w:r w:rsidR="003B75EF">
              <w:rPr>
                <w:rFonts w:ascii="Times New Roman" w:hAnsi="Times New Roman" w:cs="Times New Roman"/>
                <w:sz w:val="24"/>
                <w:szCs w:val="24"/>
                <w:lang w:val="sr-Cyrl-RS"/>
              </w:rPr>
              <w:t>„</w:t>
            </w:r>
            <w:r w:rsidR="00BB2B3E">
              <w:rPr>
                <w:rFonts w:ascii="Times New Roman" w:hAnsi="Times New Roman" w:cs="Times New Roman"/>
                <w:sz w:val="24"/>
                <w:szCs w:val="24"/>
                <w:lang w:val="sr-Cyrl-RS"/>
              </w:rPr>
              <w:t xml:space="preserve">медицинска изолација“ не могу сматрати мерама предвиђеним законом. </w:t>
            </w:r>
          </w:p>
        </w:tc>
      </w:tr>
      <w:tr w:rsidR="00606BBA" w:rsidRPr="00C54665" w14:paraId="05C02E79" w14:textId="77777777" w:rsidTr="0011493C">
        <w:trPr>
          <w:trHeight w:val="300"/>
          <w:jc w:val="center"/>
        </w:trPr>
        <w:tc>
          <w:tcPr>
            <w:tcW w:w="651" w:type="dxa"/>
          </w:tcPr>
          <w:p w14:paraId="5A0330A6"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40.</w:t>
            </w:r>
          </w:p>
        </w:tc>
        <w:tc>
          <w:tcPr>
            <w:tcW w:w="2092" w:type="dxa"/>
            <w:vAlign w:val="center"/>
          </w:tcPr>
          <w:p w14:paraId="476E2BF1"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26. Нацрта (Члан 50. Закона о заштити лица са менталним сметњама)</w:t>
            </w:r>
          </w:p>
        </w:tc>
        <w:tc>
          <w:tcPr>
            <w:tcW w:w="5585" w:type="dxa"/>
            <w:vAlign w:val="center"/>
          </w:tcPr>
          <w:p w14:paraId="68989C02"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Предлаже се другачија формулација члана 50. која гласи:</w:t>
            </w:r>
          </w:p>
          <w:p w14:paraId="41A5E24D"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Физичко (механичко) спутавање може трајати до 2 сата, уз обавезну континуирану медицинску процену.Уколико и након истека рока из става 1. Постоји непосредна опасност по живот или безбедност пацијента или других лица, мера физичког спутавања може се продужити или поновити, уз:</w:t>
            </w:r>
          </w:p>
          <w:p w14:paraId="13E77B31"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образложену писану одлуку лекара,</w:t>
            </w:r>
          </w:p>
          <w:p w14:paraId="326DCAC3"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јасно документовање у медицинској документацији,</w:t>
            </w:r>
          </w:p>
          <w:p w14:paraId="39086B04"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редовне процене у временским интервалима који не могу бити дужи од 2 сата.“</w:t>
            </w:r>
          </w:p>
          <w:p w14:paraId="12FE3992"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Разлог предлога огледа се у одстрањивању могућности произвољног тумачења.</w:t>
            </w:r>
          </w:p>
          <w:p w14:paraId="3DF34399" w14:textId="77777777" w:rsidR="00606BBA" w:rsidRPr="00C54665" w:rsidRDefault="00606BBA" w:rsidP="00606BBA">
            <w:pPr>
              <w:spacing w:line="216" w:lineRule="auto"/>
              <w:jc w:val="both"/>
              <w:rPr>
                <w:rFonts w:ascii="Times New Roman" w:hAnsi="Times New Roman" w:cs="Times New Roman"/>
                <w:sz w:val="24"/>
                <w:szCs w:val="24"/>
                <w:lang w:val="sr-Cyrl-RS"/>
              </w:rPr>
            </w:pPr>
          </w:p>
        </w:tc>
        <w:tc>
          <w:tcPr>
            <w:tcW w:w="2550" w:type="dxa"/>
            <w:vAlign w:val="center"/>
          </w:tcPr>
          <w:p w14:paraId="387508D8"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КЛИНИКА ЗА ПСИХИЈАТРИЈСКЕ БОЛЕСТИ „ДР ЛАЗА ЛАЗАРЕВИЋ“</w:t>
            </w:r>
          </w:p>
        </w:tc>
        <w:tc>
          <w:tcPr>
            <w:tcW w:w="4327" w:type="dxa"/>
          </w:tcPr>
          <w:p w14:paraId="7CE10C26" w14:textId="77777777" w:rsidR="00606BBA" w:rsidRDefault="00606BBA" w:rsidP="00606BBA">
            <w:pPr>
              <w:pStyle w:val="NoSpacing"/>
              <w:rPr>
                <w:rFonts w:ascii="Times New Roman" w:hAnsi="Times New Roman" w:cs="Times New Roman"/>
                <w:sz w:val="24"/>
                <w:szCs w:val="24"/>
                <w:lang w:val="sr-Latn-RS"/>
              </w:rPr>
            </w:pPr>
          </w:p>
          <w:p w14:paraId="609C0B28" w14:textId="7EB57361" w:rsidR="00606BBA"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међутим пре</w:t>
            </w:r>
            <w:r w:rsidR="00957898">
              <w:rPr>
                <w:rFonts w:ascii="Times New Roman" w:hAnsi="Times New Roman" w:cs="Times New Roman"/>
                <w:sz w:val="24"/>
                <w:szCs w:val="24"/>
                <w:lang w:val="sr-Cyrl-RS"/>
              </w:rPr>
              <w:t>д</w:t>
            </w:r>
            <w:r>
              <w:rPr>
                <w:rFonts w:ascii="Times New Roman" w:hAnsi="Times New Roman" w:cs="Times New Roman"/>
                <w:sz w:val="24"/>
                <w:szCs w:val="24"/>
                <w:lang w:val="sr-Cyrl-RS"/>
              </w:rPr>
              <w:t>лагач ће члан 26. Нацрта закона кориговати тако да гласи:</w:t>
            </w:r>
          </w:p>
          <w:p w14:paraId="5D64F963" w14:textId="0D5E52A0" w:rsidR="00606BBA" w:rsidRPr="00261A6E"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1429AB">
              <w:rPr>
                <w:rFonts w:ascii="Times New Roman" w:hAnsi="Times New Roman" w:cs="Times New Roman"/>
                <w:sz w:val="24"/>
                <w:szCs w:val="24"/>
                <w:lang w:val="sr-Cyrl-RS"/>
              </w:rPr>
              <w:t>Ф</w:t>
            </w:r>
            <w:bookmarkStart w:id="1" w:name="_GoBack"/>
            <w:bookmarkEnd w:id="1"/>
            <w:r w:rsidR="001429AB">
              <w:rPr>
                <w:rFonts w:ascii="Times New Roman" w:hAnsi="Times New Roman" w:cs="Times New Roman"/>
                <w:sz w:val="24"/>
                <w:szCs w:val="24"/>
                <w:lang w:val="sr-Cyrl-RS"/>
              </w:rPr>
              <w:t xml:space="preserve">изичко спутавање лица са менталним сметњама не може да траје дуже од два сата у континуитету, без претходне процене оправданости мере од стране </w:t>
            </w:r>
            <w:r w:rsidR="001429AB">
              <w:rPr>
                <w:rFonts w:ascii="Times New Roman" w:hAnsi="Times New Roman" w:cs="Times New Roman"/>
                <w:sz w:val="24"/>
                <w:szCs w:val="24"/>
                <w:lang w:val="sr-Cyrl-RS"/>
              </w:rPr>
              <w:lastRenderedPageBreak/>
              <w:t>психијатра, односно дечијег психијатра.“</w:t>
            </w:r>
          </w:p>
        </w:tc>
      </w:tr>
      <w:tr w:rsidR="00606BBA" w:rsidRPr="00C54665" w14:paraId="4C7DDB01" w14:textId="77777777" w:rsidTr="0011493C">
        <w:trPr>
          <w:trHeight w:val="300"/>
          <w:jc w:val="center"/>
        </w:trPr>
        <w:tc>
          <w:tcPr>
            <w:tcW w:w="651" w:type="dxa"/>
          </w:tcPr>
          <w:p w14:paraId="38C393D3"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41</w:t>
            </w:r>
            <w:r w:rsidRPr="00C54665">
              <w:rPr>
                <w:rFonts w:ascii="Times New Roman" w:hAnsi="Times New Roman" w:cs="Times New Roman"/>
                <w:sz w:val="24"/>
                <w:szCs w:val="24"/>
                <w:lang w:val="sr-Cyrl-RS"/>
              </w:rPr>
              <w:t>.</w:t>
            </w:r>
          </w:p>
        </w:tc>
        <w:tc>
          <w:tcPr>
            <w:tcW w:w="2092" w:type="dxa"/>
            <w:vAlign w:val="center"/>
          </w:tcPr>
          <w:p w14:paraId="420AE483"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27. Нацрта – нови чл. 62а-62-б</w:t>
            </w:r>
          </w:p>
        </w:tc>
        <w:tc>
          <w:tcPr>
            <w:tcW w:w="5585" w:type="dxa"/>
            <w:vAlign w:val="center"/>
          </w:tcPr>
          <w:p w14:paraId="36ED4DC8"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 оба нова члана после става 1. додати став који гласи:</w:t>
            </w:r>
          </w:p>
          <w:p w14:paraId="48CDC37A"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„Казнене одредбе примењују се само уколико је утврђено да је повреда учињена супротно јасно прописаним процедурама и након што су здравственој установи били обезбеђени услови за њихово спровођење.“</w:t>
            </w:r>
          </w:p>
          <w:p w14:paraId="18D106A6"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Разлог додатог става је да се спречи кажњавање установа за системске недостатке који нису у њиховој надлежности.</w:t>
            </w:r>
          </w:p>
          <w:p w14:paraId="25F8D44A" w14:textId="77777777" w:rsidR="00606BBA" w:rsidRPr="00C54665" w:rsidRDefault="00606BBA" w:rsidP="00606BBA">
            <w:pPr>
              <w:spacing w:line="216" w:lineRule="auto"/>
              <w:jc w:val="both"/>
              <w:rPr>
                <w:rFonts w:ascii="Times New Roman" w:hAnsi="Times New Roman" w:cs="Times New Roman"/>
                <w:sz w:val="24"/>
                <w:szCs w:val="24"/>
                <w:lang w:val="sr-Cyrl-RS"/>
              </w:rPr>
            </w:pPr>
          </w:p>
        </w:tc>
        <w:tc>
          <w:tcPr>
            <w:tcW w:w="2550" w:type="dxa"/>
            <w:vAlign w:val="center"/>
          </w:tcPr>
          <w:p w14:paraId="55F4E762"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2F5D85E6" w14:textId="77777777" w:rsidR="00606BBA" w:rsidRDefault="00606BBA" w:rsidP="00606BBA">
            <w:pPr>
              <w:pStyle w:val="NoSpacing"/>
              <w:rPr>
                <w:rFonts w:ascii="Times New Roman" w:hAnsi="Times New Roman" w:cs="Times New Roman"/>
                <w:sz w:val="24"/>
                <w:szCs w:val="24"/>
                <w:lang w:val="sr-Cyrl-RS"/>
              </w:rPr>
            </w:pPr>
          </w:p>
          <w:p w14:paraId="31E6A697" w14:textId="77777777" w:rsidR="00606BBA" w:rsidRDefault="00606BBA" w:rsidP="00606BBA">
            <w:pPr>
              <w:pStyle w:val="NoSpacing"/>
              <w:rPr>
                <w:rFonts w:ascii="Times New Roman" w:hAnsi="Times New Roman" w:cs="Times New Roman"/>
                <w:sz w:val="24"/>
                <w:szCs w:val="24"/>
                <w:lang w:val="sr-Cyrl-RS"/>
              </w:rPr>
            </w:pPr>
          </w:p>
          <w:p w14:paraId="7891C71E" w14:textId="77777777" w:rsidR="00606BBA" w:rsidRDefault="00606BBA" w:rsidP="00606BBA">
            <w:pPr>
              <w:pStyle w:val="NoSpacing"/>
              <w:rPr>
                <w:rFonts w:ascii="Times New Roman" w:hAnsi="Times New Roman" w:cs="Times New Roman"/>
                <w:sz w:val="24"/>
                <w:szCs w:val="24"/>
                <w:lang w:val="sr-Cyrl-RS"/>
              </w:rPr>
            </w:pPr>
          </w:p>
          <w:p w14:paraId="0B90C90E"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материја овог предлога није предмет овог Закона.  </w:t>
            </w:r>
          </w:p>
        </w:tc>
      </w:tr>
      <w:tr w:rsidR="00606BBA" w:rsidRPr="00C54665" w14:paraId="524C5323" w14:textId="77777777" w:rsidTr="0011493C">
        <w:trPr>
          <w:trHeight w:val="300"/>
          <w:jc w:val="center"/>
        </w:trPr>
        <w:tc>
          <w:tcPr>
            <w:tcW w:w="651" w:type="dxa"/>
          </w:tcPr>
          <w:p w14:paraId="134782B1" w14:textId="77777777" w:rsidR="00606BBA" w:rsidRDefault="00606BBA" w:rsidP="00606BBA">
            <w:pPr>
              <w:spacing w:line="216" w:lineRule="auto"/>
              <w:rPr>
                <w:rFonts w:ascii="Times New Roman" w:hAnsi="Times New Roman" w:cs="Times New Roman"/>
                <w:sz w:val="24"/>
                <w:szCs w:val="24"/>
                <w:lang w:val="sr-Cyrl-RS"/>
              </w:rPr>
            </w:pPr>
            <w:r w:rsidRPr="00234250">
              <w:rPr>
                <w:rFonts w:ascii="Times New Roman" w:hAnsi="Times New Roman" w:cs="Times New Roman"/>
                <w:sz w:val="24"/>
                <w:szCs w:val="24"/>
                <w:lang w:val="sr-Cyrl-RS"/>
              </w:rPr>
              <w:t>42.</w:t>
            </w:r>
            <w:r>
              <w:rPr>
                <w:rFonts w:ascii="Times New Roman" w:hAnsi="Times New Roman" w:cs="Times New Roman"/>
                <w:sz w:val="24"/>
                <w:szCs w:val="24"/>
                <w:lang w:val="sr-Cyrl-RS"/>
              </w:rPr>
              <w:t xml:space="preserve"> </w:t>
            </w:r>
          </w:p>
        </w:tc>
        <w:tc>
          <w:tcPr>
            <w:tcW w:w="2092" w:type="dxa"/>
            <w:vAlign w:val="center"/>
          </w:tcPr>
          <w:p w14:paraId="396D8529" w14:textId="77777777" w:rsidR="00606BBA" w:rsidRPr="00AC1969"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Општи коментар</w:t>
            </w:r>
            <w:r>
              <w:rPr>
                <w:rFonts w:ascii="Times New Roman" w:hAnsi="Times New Roman" w:cs="Times New Roman"/>
                <w:sz w:val="24"/>
                <w:szCs w:val="24"/>
              </w:rPr>
              <w:t xml:space="preserve"> </w:t>
            </w:r>
            <w:r>
              <w:rPr>
                <w:rFonts w:ascii="Times New Roman" w:hAnsi="Times New Roman" w:cs="Times New Roman"/>
                <w:sz w:val="24"/>
                <w:szCs w:val="24"/>
                <w:lang w:val="sr-Cyrl-RS"/>
              </w:rPr>
              <w:t>на Нацрт закона Клинике за психијатријске болести „Др Лаза Лазаревић“</w:t>
            </w:r>
          </w:p>
        </w:tc>
        <w:tc>
          <w:tcPr>
            <w:tcW w:w="5585" w:type="dxa"/>
            <w:vAlign w:val="center"/>
          </w:tcPr>
          <w:p w14:paraId="399A4CF6"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Недоследност у терминологији, јер у чл. 24, 31, 43 и 46.  наведен је само психијатар, а не и „односно дечији психијатар“.</w:t>
            </w:r>
          </w:p>
          <w:p w14:paraId="6F8755C0"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Овај Нацрт иде у правцу заштите људских права, али не прати реалне капацитете система, већ се ослања на идеалне услове којих нема у пракси, те постоји ризик да остане „мртво слово на папиру“. </w:t>
            </w:r>
          </w:p>
          <w:p w14:paraId="35F1A588" w14:textId="77777777" w:rsidR="00606BBA" w:rsidRDefault="00606BBA" w:rsidP="00606BBA">
            <w:pPr>
              <w:spacing w:line="216" w:lineRule="auto"/>
              <w:jc w:val="both"/>
              <w:rPr>
                <w:rFonts w:ascii="Times New Roman" w:hAnsi="Times New Roman" w:cs="Times New Roman"/>
                <w:sz w:val="24"/>
                <w:szCs w:val="24"/>
                <w:lang w:val="sr-Cyrl-RS"/>
              </w:rPr>
            </w:pPr>
          </w:p>
        </w:tc>
        <w:tc>
          <w:tcPr>
            <w:tcW w:w="2550" w:type="dxa"/>
            <w:vAlign w:val="center"/>
          </w:tcPr>
          <w:p w14:paraId="126812C6"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КЛИНИКА ЗА ПСИХИЈАТРИЈСКЕ БОЛЕСТИ „ДР ЛАЗА ЛАЗАРЕВИЋ“</w:t>
            </w:r>
          </w:p>
        </w:tc>
        <w:tc>
          <w:tcPr>
            <w:tcW w:w="4327" w:type="dxa"/>
          </w:tcPr>
          <w:p w14:paraId="3DA4EA88" w14:textId="77777777" w:rsidR="00606BBA" w:rsidRDefault="00606BBA" w:rsidP="00606BBA">
            <w:pPr>
              <w:pStyle w:val="NoSpacing"/>
              <w:rPr>
                <w:rFonts w:ascii="Times New Roman" w:hAnsi="Times New Roman" w:cs="Times New Roman"/>
                <w:sz w:val="24"/>
                <w:szCs w:val="24"/>
                <w:lang w:val="sr-Cyrl-RS"/>
              </w:rPr>
            </w:pPr>
          </w:p>
          <w:p w14:paraId="7AC62A83" w14:textId="77777777" w:rsidR="00606BBA" w:rsidRDefault="00606BBA" w:rsidP="00606BBA">
            <w:pPr>
              <w:pStyle w:val="NoSpacing"/>
              <w:rPr>
                <w:rFonts w:ascii="Times New Roman" w:hAnsi="Times New Roman" w:cs="Times New Roman"/>
                <w:sz w:val="24"/>
                <w:szCs w:val="24"/>
                <w:lang w:val="sr-Cyrl-RS"/>
              </w:rPr>
            </w:pPr>
          </w:p>
          <w:p w14:paraId="1F59CBE4"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p w14:paraId="52EFBDAC"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Коментар не садржи предлог о ком би се одлучивало.  </w:t>
            </w:r>
          </w:p>
        </w:tc>
      </w:tr>
      <w:tr w:rsidR="00606BBA" w:rsidRPr="00C54665" w14:paraId="52D927BB" w14:textId="77777777" w:rsidTr="0011493C">
        <w:trPr>
          <w:trHeight w:val="300"/>
          <w:jc w:val="center"/>
        </w:trPr>
        <w:tc>
          <w:tcPr>
            <w:tcW w:w="651" w:type="dxa"/>
          </w:tcPr>
          <w:p w14:paraId="551E55E2"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43.</w:t>
            </w:r>
          </w:p>
        </w:tc>
        <w:tc>
          <w:tcPr>
            <w:tcW w:w="2092" w:type="dxa"/>
            <w:vAlign w:val="center"/>
          </w:tcPr>
          <w:p w14:paraId="07D195B9"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 став 1. Нацрта ( Члан 4. став 1. Закона о заштити лица са менталним сметњама)</w:t>
            </w:r>
          </w:p>
          <w:p w14:paraId="0E698CC9" w14:textId="77777777" w:rsidR="00606BBA" w:rsidRDefault="00606BBA" w:rsidP="00606BBA">
            <w:pPr>
              <w:spacing w:line="216" w:lineRule="auto"/>
              <w:rPr>
                <w:rFonts w:ascii="Times New Roman" w:hAnsi="Times New Roman" w:cs="Times New Roman"/>
                <w:sz w:val="24"/>
                <w:szCs w:val="24"/>
                <w:lang w:val="sr-Cyrl-RS"/>
              </w:rPr>
            </w:pPr>
          </w:p>
        </w:tc>
        <w:tc>
          <w:tcPr>
            <w:tcW w:w="5585" w:type="dxa"/>
            <w:vAlign w:val="center"/>
          </w:tcPr>
          <w:p w14:paraId="024AC5CD"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 је да се наведену сва лична свосјтва на основу којих је забрањена дискриминација ( различито поступање).</w:t>
            </w:r>
          </w:p>
        </w:tc>
        <w:tc>
          <w:tcPr>
            <w:tcW w:w="2550" w:type="dxa"/>
            <w:vAlign w:val="center"/>
          </w:tcPr>
          <w:p w14:paraId="09930798"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ЗАШТИТНИК ГРАЂАНА</w:t>
            </w:r>
          </w:p>
        </w:tc>
        <w:tc>
          <w:tcPr>
            <w:tcW w:w="4327" w:type="dxa"/>
          </w:tcPr>
          <w:p w14:paraId="6896F596"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p w14:paraId="02586223" w14:textId="77777777" w:rsidR="00606BBA" w:rsidRDefault="00606BBA" w:rsidP="00606BBA">
            <w:pPr>
              <w:pStyle w:val="NoSpacing"/>
              <w:rPr>
                <w:rFonts w:ascii="Times New Roman" w:hAnsi="Times New Roman" w:cs="Times New Roman"/>
                <w:sz w:val="24"/>
                <w:szCs w:val="24"/>
                <w:lang w:val="sr-Cyrl-RS"/>
              </w:rPr>
            </w:pPr>
          </w:p>
          <w:p w14:paraId="13B99D6D" w14:textId="49F82F0B"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Лична својства нису одређена Законом о заштити лица са мента</w:t>
            </w:r>
            <w:r w:rsidR="00957898">
              <w:rPr>
                <w:rFonts w:ascii="Times New Roman" w:hAnsi="Times New Roman" w:cs="Times New Roman"/>
                <w:sz w:val="24"/>
                <w:szCs w:val="24"/>
                <w:lang w:val="sr-Cyrl-RS"/>
              </w:rPr>
              <w:t>л</w:t>
            </w:r>
            <w:r>
              <w:rPr>
                <w:rFonts w:ascii="Times New Roman" w:hAnsi="Times New Roman" w:cs="Times New Roman"/>
                <w:sz w:val="24"/>
                <w:szCs w:val="24"/>
                <w:lang w:val="sr-Cyrl-RS"/>
              </w:rPr>
              <w:t xml:space="preserve">ним сметњама већ су садржана у другим актима. </w:t>
            </w:r>
          </w:p>
        </w:tc>
      </w:tr>
      <w:tr w:rsidR="00606BBA" w:rsidRPr="00C54665" w14:paraId="38AD10B5" w14:textId="77777777" w:rsidTr="0011493C">
        <w:trPr>
          <w:trHeight w:val="300"/>
          <w:jc w:val="center"/>
        </w:trPr>
        <w:tc>
          <w:tcPr>
            <w:tcW w:w="651" w:type="dxa"/>
          </w:tcPr>
          <w:p w14:paraId="6FD60633"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44. </w:t>
            </w:r>
          </w:p>
        </w:tc>
        <w:tc>
          <w:tcPr>
            <w:tcW w:w="2092" w:type="dxa"/>
            <w:vAlign w:val="center"/>
          </w:tcPr>
          <w:p w14:paraId="00B8C77F"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4. Нацрта (Члан 12. Закона о заштити лица са </w:t>
            </w:r>
            <w:r>
              <w:rPr>
                <w:rFonts w:ascii="Times New Roman" w:hAnsi="Times New Roman" w:cs="Times New Roman"/>
                <w:sz w:val="24"/>
                <w:szCs w:val="24"/>
                <w:lang w:val="sr-Cyrl-RS"/>
              </w:rPr>
              <w:lastRenderedPageBreak/>
              <w:t>менталним сметњама)</w:t>
            </w:r>
          </w:p>
        </w:tc>
        <w:tc>
          <w:tcPr>
            <w:tcW w:w="5585" w:type="dxa"/>
            <w:vAlign w:val="center"/>
          </w:tcPr>
          <w:p w14:paraId="4BC9F514"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Предлаже се додавање новог става који гласи:</w:t>
            </w:r>
          </w:p>
          <w:p w14:paraId="1DCBE4F9" w14:textId="77777777" w:rsidR="00606BBA" w:rsidRDefault="00606BBA" w:rsidP="00606BBA">
            <w:pPr>
              <w:spacing w:line="21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За лечење детета са менталним сметњама  образују се посебне организационе јединице у домовима </w:t>
            </w:r>
            <w:r>
              <w:rPr>
                <w:rFonts w:ascii="Times New Roman" w:hAnsi="Times New Roman" w:cs="Times New Roman"/>
                <w:sz w:val="24"/>
                <w:szCs w:val="24"/>
                <w:lang w:val="sr-Cyrl-RS"/>
              </w:rPr>
              <w:lastRenderedPageBreak/>
              <w:t>здравља, општим болницама и оснивају психијатријске установе за децу.“ Овакво решење је у складу са Конвенцијом УН о правима детета – право је да свако дете лишено слободе се одваја од одраслих.</w:t>
            </w:r>
          </w:p>
        </w:tc>
        <w:tc>
          <w:tcPr>
            <w:tcW w:w="2550" w:type="dxa"/>
            <w:vAlign w:val="center"/>
          </w:tcPr>
          <w:p w14:paraId="321BE832"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ЗАШТИТНИК ГРАЂАНА</w:t>
            </w:r>
          </w:p>
        </w:tc>
        <w:tc>
          <w:tcPr>
            <w:tcW w:w="4327" w:type="dxa"/>
          </w:tcPr>
          <w:p w14:paraId="73A7816E"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p w14:paraId="7C1D4CCC" w14:textId="77777777" w:rsidR="00606BBA" w:rsidRDefault="00606BBA" w:rsidP="00606BBA">
            <w:pPr>
              <w:pStyle w:val="NoSpacing"/>
              <w:rPr>
                <w:rFonts w:ascii="Times New Roman" w:hAnsi="Times New Roman" w:cs="Times New Roman"/>
                <w:sz w:val="24"/>
                <w:szCs w:val="24"/>
                <w:lang w:val="sr-Cyrl-RS"/>
              </w:rPr>
            </w:pPr>
          </w:p>
          <w:p w14:paraId="0B18276C"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Предлог је у суштини исправан и адекватан али предметни закон не регулише мрежу здравствених установа, као ни унутрашњу организацију здравствених установа.</w:t>
            </w:r>
          </w:p>
        </w:tc>
      </w:tr>
      <w:tr w:rsidR="00606BBA" w:rsidRPr="00C54665" w14:paraId="36882C01" w14:textId="77777777" w:rsidTr="0011493C">
        <w:trPr>
          <w:trHeight w:val="300"/>
          <w:jc w:val="center"/>
        </w:trPr>
        <w:tc>
          <w:tcPr>
            <w:tcW w:w="651" w:type="dxa"/>
          </w:tcPr>
          <w:p w14:paraId="6266CB9D"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45</w:t>
            </w:r>
            <w:r w:rsidRPr="00C54665">
              <w:rPr>
                <w:rFonts w:ascii="Times New Roman" w:hAnsi="Times New Roman" w:cs="Times New Roman"/>
                <w:sz w:val="24"/>
                <w:szCs w:val="24"/>
                <w:lang w:val="sr-Cyrl-RS"/>
              </w:rPr>
              <w:t>.</w:t>
            </w:r>
          </w:p>
        </w:tc>
        <w:tc>
          <w:tcPr>
            <w:tcW w:w="2092" w:type="dxa"/>
            <w:vAlign w:val="center"/>
          </w:tcPr>
          <w:p w14:paraId="1C9E3A67"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12. став 3. Нацрта – додати нови ст. 5-6. (Члан 24. Закона о заштити лица са менталним сметњама)</w:t>
            </w:r>
          </w:p>
        </w:tc>
        <w:tc>
          <w:tcPr>
            <w:tcW w:w="5585" w:type="dxa"/>
            <w:vAlign w:val="center"/>
          </w:tcPr>
          <w:p w14:paraId="7D333843"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ч</w:t>
            </w:r>
            <w:r w:rsidRPr="009B5B7E">
              <w:rPr>
                <w:rFonts w:ascii="Times New Roman" w:hAnsi="Times New Roman" w:cs="Times New Roman"/>
                <w:sz w:val="24"/>
                <w:szCs w:val="24"/>
                <w:lang w:val="sr-Cyrl-RS"/>
              </w:rPr>
              <w:t>лан</w:t>
            </w:r>
            <w:r>
              <w:rPr>
                <w:rFonts w:ascii="Times New Roman" w:hAnsi="Times New Roman" w:cs="Times New Roman"/>
                <w:sz w:val="24"/>
                <w:szCs w:val="24"/>
                <w:lang w:val="sr-Cyrl-RS"/>
              </w:rPr>
              <w:t>у</w:t>
            </w:r>
            <w:r w:rsidRPr="009B5B7E">
              <w:rPr>
                <w:rFonts w:ascii="Times New Roman" w:hAnsi="Times New Roman" w:cs="Times New Roman"/>
                <w:sz w:val="24"/>
                <w:szCs w:val="24"/>
                <w:lang w:val="sr-Cyrl-RS"/>
              </w:rPr>
              <w:t xml:space="preserve"> </w:t>
            </w:r>
            <w:r w:rsidRPr="009B5B7E">
              <w:rPr>
                <w:rFonts w:ascii="Times New Roman" w:hAnsi="Times New Roman" w:cs="Times New Roman"/>
                <w:sz w:val="24"/>
                <w:szCs w:val="24"/>
              </w:rPr>
              <w:t>12</w:t>
            </w:r>
            <w:r w:rsidRPr="009B5B7E">
              <w:rPr>
                <w:rFonts w:ascii="Times New Roman" w:hAnsi="Times New Roman" w:cs="Times New Roman"/>
                <w:sz w:val="24"/>
                <w:szCs w:val="24"/>
                <w:lang w:val="sr-Cyrl-RS"/>
              </w:rPr>
              <w:t xml:space="preserve">. став </w:t>
            </w:r>
            <w:r w:rsidRPr="009B5B7E">
              <w:rPr>
                <w:rFonts w:ascii="Times New Roman" w:hAnsi="Times New Roman" w:cs="Times New Roman"/>
                <w:sz w:val="24"/>
                <w:szCs w:val="24"/>
              </w:rPr>
              <w:t>3</w:t>
            </w:r>
            <w:r>
              <w:rPr>
                <w:rFonts w:ascii="Times New Roman" w:hAnsi="Times New Roman" w:cs="Times New Roman"/>
                <w:sz w:val="24"/>
                <w:szCs w:val="24"/>
                <w:lang w:val="sr-Cyrl-RS"/>
              </w:rPr>
              <w:t xml:space="preserve">. Нацрта (додати нови ст. 5-6.) </w:t>
            </w:r>
            <w:r w:rsidRPr="009B5B7E">
              <w:rPr>
                <w:rFonts w:ascii="Times New Roman" w:hAnsi="Times New Roman" w:cs="Times New Roman"/>
                <w:sz w:val="24"/>
                <w:szCs w:val="24"/>
                <w:lang w:val="sr-Cyrl-RS"/>
              </w:rPr>
              <w:t>није јасно дефинисан рок у ком конзилијум треба да донесе од</w:t>
            </w:r>
            <w:r>
              <w:rPr>
                <w:rFonts w:ascii="Times New Roman" w:hAnsi="Times New Roman" w:cs="Times New Roman"/>
                <w:sz w:val="24"/>
                <w:szCs w:val="24"/>
                <w:lang w:val="sr-Cyrl-RS"/>
              </w:rPr>
              <w:t>луку о задржавању без пристанка (предложено ј</w:t>
            </w:r>
            <w:r w:rsidRPr="009B5B7E">
              <w:rPr>
                <w:rFonts w:ascii="Times New Roman" w:hAnsi="Times New Roman" w:cs="Times New Roman"/>
                <w:sz w:val="24"/>
                <w:szCs w:val="24"/>
                <w:lang w:val="sr-Cyrl-RS"/>
              </w:rPr>
              <w:t>е</w:t>
            </w:r>
            <w:r>
              <w:rPr>
                <w:rFonts w:ascii="Times New Roman" w:hAnsi="Times New Roman" w:cs="Times New Roman"/>
                <w:sz w:val="24"/>
                <w:szCs w:val="24"/>
                <w:lang w:val="sr-Cyrl-RS"/>
              </w:rPr>
              <w:t>:</w:t>
            </w:r>
            <w:r w:rsidRPr="009B5B7E">
              <w:rPr>
                <w:rFonts w:ascii="Times New Roman" w:hAnsi="Times New Roman" w:cs="Times New Roman"/>
                <w:sz w:val="24"/>
                <w:szCs w:val="24"/>
                <w:lang w:val="sr-Cyrl-RS"/>
              </w:rPr>
              <w:t xml:space="preserve"> ''најкасније првог радног дана од дана формално и</w:t>
            </w:r>
            <w:r>
              <w:rPr>
                <w:rFonts w:ascii="Times New Roman" w:hAnsi="Times New Roman" w:cs="Times New Roman"/>
                <w:sz w:val="24"/>
                <w:szCs w:val="24"/>
                <w:lang w:val="sr-Cyrl-RS"/>
              </w:rPr>
              <w:t xml:space="preserve">звршене процене у писаној форми“), те </w:t>
            </w:r>
            <w:r w:rsidRPr="009B5B7E">
              <w:rPr>
                <w:rFonts w:ascii="Times New Roman" w:hAnsi="Times New Roman" w:cs="Times New Roman"/>
                <w:sz w:val="24"/>
                <w:szCs w:val="24"/>
                <w:lang w:val="sr-Cyrl-RS"/>
              </w:rPr>
              <w:t xml:space="preserve">оставља могућност произвољности и неоправданог одлагања конзилијарне одлуке. </w:t>
            </w:r>
            <w:r>
              <w:rPr>
                <w:rFonts w:ascii="Times New Roman" w:hAnsi="Times New Roman" w:cs="Times New Roman"/>
                <w:sz w:val="24"/>
                <w:szCs w:val="24"/>
                <w:lang w:val="sr-Cyrl-RS"/>
              </w:rPr>
              <w:t>Предлог је да тај рок буде 48 сати (</w:t>
            </w:r>
            <w:r w:rsidRPr="009B5B7E">
              <w:rPr>
                <w:rFonts w:ascii="Times New Roman" w:hAnsi="Times New Roman" w:cs="Times New Roman"/>
                <w:sz w:val="24"/>
                <w:szCs w:val="24"/>
                <w:lang w:val="sr-Cyrl-RS"/>
              </w:rPr>
              <w:t xml:space="preserve">особи са менталним сметњама која је задржана без пристанка у психијатријској установу </w:t>
            </w:r>
            <w:r>
              <w:rPr>
                <w:rFonts w:ascii="Times New Roman" w:hAnsi="Times New Roman" w:cs="Times New Roman"/>
                <w:sz w:val="24"/>
                <w:szCs w:val="24"/>
                <w:lang w:val="sr-Cyrl-RS"/>
              </w:rPr>
              <w:t xml:space="preserve">да се </w:t>
            </w:r>
            <w:r w:rsidRPr="009B5B7E">
              <w:rPr>
                <w:rFonts w:ascii="Times New Roman" w:hAnsi="Times New Roman" w:cs="Times New Roman"/>
                <w:sz w:val="24"/>
                <w:szCs w:val="24"/>
                <w:lang w:val="sr-Cyrl-RS"/>
              </w:rPr>
              <w:t>гарантује приступ суду најкасније у року од 48 сати</w:t>
            </w:r>
            <w:r>
              <w:rPr>
                <w:rFonts w:ascii="Times New Roman" w:hAnsi="Times New Roman" w:cs="Times New Roman"/>
                <w:sz w:val="24"/>
                <w:szCs w:val="24"/>
                <w:lang w:val="sr-Cyrl-RS"/>
              </w:rPr>
              <w:t>) што би било слично  члану</w:t>
            </w:r>
            <w:r w:rsidRPr="009B5B7E">
              <w:rPr>
                <w:rFonts w:ascii="Times New Roman" w:hAnsi="Times New Roman" w:cs="Times New Roman"/>
                <w:sz w:val="24"/>
                <w:szCs w:val="24"/>
                <w:lang w:val="sr-Cyrl-RS"/>
              </w:rPr>
              <w:t xml:space="preserve"> 29. став 2. Устава – лице лишено слободе без одлуке суда мора без одлагања, а најкасније у року од 48 сати, бити предато надлежном суду, </w:t>
            </w:r>
            <w:r>
              <w:rPr>
                <w:rFonts w:ascii="Times New Roman" w:hAnsi="Times New Roman" w:cs="Times New Roman"/>
                <w:sz w:val="24"/>
                <w:szCs w:val="24"/>
                <w:lang w:val="sr-Cyrl-RS"/>
              </w:rPr>
              <w:t>у противном се пушта на слободу</w:t>
            </w:r>
            <w:r w:rsidRPr="009B5B7E">
              <w:rPr>
                <w:rFonts w:ascii="Times New Roman" w:hAnsi="Times New Roman" w:cs="Times New Roman"/>
                <w:sz w:val="24"/>
                <w:szCs w:val="24"/>
                <w:lang w:val="sr-Cyrl-RS"/>
              </w:rPr>
              <w:t>.</w:t>
            </w:r>
          </w:p>
          <w:p w14:paraId="3102610B" w14:textId="77777777" w:rsidR="00606BBA" w:rsidRPr="009B5B7E" w:rsidRDefault="00606BBA" w:rsidP="00606BBA">
            <w:pPr>
              <w:jc w:val="both"/>
              <w:rPr>
                <w:rFonts w:ascii="Times New Roman" w:hAnsi="Times New Roman" w:cs="Times New Roman"/>
                <w:sz w:val="24"/>
                <w:szCs w:val="24"/>
              </w:rPr>
            </w:pPr>
            <w:r>
              <w:rPr>
                <w:rFonts w:ascii="Times New Roman" w:hAnsi="Times New Roman" w:cs="Times New Roman"/>
                <w:sz w:val="24"/>
                <w:szCs w:val="24"/>
                <w:lang w:val="sr-Cyrl-RS"/>
              </w:rPr>
              <w:t>Такође предложено је да досадашњи став 2. у члану 48. Закона о заштити лица са менталним сметњама и остане као став 2.  а предложени нов став 2. да буде став 3. у том члану  (сходно предложеним решењима за тај члан ставови 2. и 3. како су дати у Нацрту би заменили места).</w:t>
            </w:r>
          </w:p>
          <w:p w14:paraId="4351C2D4" w14:textId="77777777" w:rsidR="00606BBA" w:rsidRPr="00C54665" w:rsidRDefault="00606BBA" w:rsidP="00606BBA">
            <w:pPr>
              <w:spacing w:line="216" w:lineRule="auto"/>
              <w:rPr>
                <w:rFonts w:ascii="Times New Roman" w:hAnsi="Times New Roman" w:cs="Times New Roman"/>
                <w:sz w:val="24"/>
                <w:szCs w:val="24"/>
                <w:lang w:val="sr-Cyrl-RS"/>
              </w:rPr>
            </w:pPr>
          </w:p>
        </w:tc>
        <w:tc>
          <w:tcPr>
            <w:tcW w:w="2550" w:type="dxa"/>
            <w:vAlign w:val="center"/>
          </w:tcPr>
          <w:p w14:paraId="32AC2512"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ЗАШТИТНИК ГРАЂАНА</w:t>
            </w:r>
          </w:p>
        </w:tc>
        <w:tc>
          <w:tcPr>
            <w:tcW w:w="4327" w:type="dxa"/>
          </w:tcPr>
          <w:p w14:paraId="1116E627" w14:textId="77777777" w:rsidR="00606BBA" w:rsidRPr="00C54665" w:rsidRDefault="00606BBA" w:rsidP="00606BBA">
            <w:pPr>
              <w:pStyle w:val="NoSpacing"/>
              <w:jc w:val="both"/>
              <w:rPr>
                <w:rFonts w:ascii="Times New Roman" w:hAnsi="Times New Roman" w:cs="Times New Roman"/>
                <w:sz w:val="24"/>
                <w:szCs w:val="24"/>
                <w:lang w:val="sr-Cyrl-RS"/>
              </w:rPr>
            </w:pPr>
            <w:r w:rsidRPr="00606BBA">
              <w:rPr>
                <w:rFonts w:ascii="Times New Roman" w:hAnsi="Times New Roman" w:cs="Times New Roman"/>
                <w:color w:val="000000" w:themeColor="text1"/>
                <w:sz w:val="24"/>
                <w:szCs w:val="24"/>
                <w:lang w:val="sr-Cyrl-RS"/>
              </w:rPr>
              <w:t>Не прихвата се, јер је изједначавање лечења лица са менталним сметњама и лишење слободе у потпуности погрешно. Свако лечење, па и лечење лица са менталним сметњама, се обавља од стране здравствених радника у здравственим установама према протоколима и прописима, као и према етици и у најбољој намери. Лишење слободе је институт везан за Кривични законик и лица која се лишавају слободе су осуђена или осумњичена да су извршила неко кривично дело прописано горе наведеним законом. С тим у вези, ова два института нису никако изједначена нити се смеју посматрати као једнака.</w:t>
            </w:r>
          </w:p>
        </w:tc>
      </w:tr>
      <w:tr w:rsidR="00606BBA" w:rsidRPr="00C54665" w14:paraId="01FE82B9" w14:textId="77777777" w:rsidTr="0011493C">
        <w:trPr>
          <w:trHeight w:val="300"/>
          <w:jc w:val="center"/>
        </w:trPr>
        <w:tc>
          <w:tcPr>
            <w:tcW w:w="651" w:type="dxa"/>
          </w:tcPr>
          <w:p w14:paraId="210CE0EE"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46. </w:t>
            </w:r>
          </w:p>
        </w:tc>
        <w:tc>
          <w:tcPr>
            <w:tcW w:w="2092" w:type="dxa"/>
            <w:vAlign w:val="center"/>
          </w:tcPr>
          <w:p w14:paraId="061DD7A4"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15. Нацрта – нов став 2. ( Члан 31. Закона о заштити лица са менталним сметњама)</w:t>
            </w:r>
          </w:p>
          <w:p w14:paraId="41E66580" w14:textId="77777777" w:rsidR="00606BBA" w:rsidRDefault="00606BBA" w:rsidP="00606BBA">
            <w:pPr>
              <w:spacing w:line="216" w:lineRule="auto"/>
              <w:rPr>
                <w:rFonts w:ascii="Times New Roman" w:hAnsi="Times New Roman" w:cs="Times New Roman"/>
                <w:sz w:val="24"/>
                <w:szCs w:val="24"/>
                <w:lang w:val="sr-Cyrl-RS"/>
              </w:rPr>
            </w:pPr>
          </w:p>
        </w:tc>
        <w:tc>
          <w:tcPr>
            <w:tcW w:w="5585" w:type="dxa"/>
            <w:vAlign w:val="center"/>
          </w:tcPr>
          <w:p w14:paraId="3ED0BECF"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 је да се измени но додати став 2. Тако да гласи:</w:t>
            </w:r>
          </w:p>
          <w:p w14:paraId="6934E6D6"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„Суд је дужан да донесе решење о престанку мере задржавања без пристанка и исто достави без одлагања психијатријској установи , лицу које је задржано у психијатријској установи, старатељу и </w:t>
            </w:r>
            <w:r>
              <w:rPr>
                <w:rFonts w:ascii="Times New Roman" w:hAnsi="Times New Roman" w:cs="Times New Roman"/>
                <w:sz w:val="24"/>
                <w:szCs w:val="24"/>
                <w:lang w:val="sr-Cyrl-RS"/>
              </w:rPr>
              <w:lastRenderedPageBreak/>
              <w:t>лицу од поверења, а најкасније 24 сата након достављања предлога о престанку мере задржавања без пристанка:“</w:t>
            </w:r>
          </w:p>
        </w:tc>
        <w:tc>
          <w:tcPr>
            <w:tcW w:w="2550" w:type="dxa"/>
            <w:vAlign w:val="center"/>
          </w:tcPr>
          <w:p w14:paraId="2D887F34"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ЗАШТИТНИК ГРАЂАНА</w:t>
            </w:r>
          </w:p>
        </w:tc>
        <w:tc>
          <w:tcPr>
            <w:tcW w:w="4327" w:type="dxa"/>
          </w:tcPr>
          <w:p w14:paraId="6884B119" w14:textId="77777777" w:rsidR="00606BBA" w:rsidRDefault="00606BBA" w:rsidP="00606BBA">
            <w:pPr>
              <w:pStyle w:val="NoSpacing"/>
              <w:rPr>
                <w:rFonts w:ascii="Times New Roman" w:hAnsi="Times New Roman" w:cs="Times New Roman"/>
                <w:sz w:val="24"/>
                <w:szCs w:val="24"/>
                <w:lang w:val="sr-Cyrl-RS"/>
              </w:rPr>
            </w:pPr>
          </w:p>
          <w:p w14:paraId="458B09A9" w14:textId="03F0CF68"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смо мишљења да је формулација члана 15. Нацрта закона јас</w:t>
            </w:r>
            <w:r w:rsidR="00957898">
              <w:rPr>
                <w:rFonts w:ascii="Times New Roman" w:hAnsi="Times New Roman" w:cs="Times New Roman"/>
                <w:sz w:val="24"/>
                <w:szCs w:val="24"/>
                <w:lang w:val="sr-Cyrl-RS"/>
              </w:rPr>
              <w:t>на</w:t>
            </w:r>
            <w:r>
              <w:rPr>
                <w:rFonts w:ascii="Times New Roman" w:hAnsi="Times New Roman" w:cs="Times New Roman"/>
                <w:sz w:val="24"/>
                <w:szCs w:val="24"/>
                <w:lang w:val="sr-Cyrl-RS"/>
              </w:rPr>
              <w:t xml:space="preserve"> и да не постоји разлог да се мења. </w:t>
            </w:r>
          </w:p>
        </w:tc>
      </w:tr>
      <w:tr w:rsidR="00606BBA" w:rsidRPr="00C54665" w14:paraId="28FDABCA" w14:textId="77777777" w:rsidTr="0011493C">
        <w:trPr>
          <w:trHeight w:val="300"/>
          <w:jc w:val="center"/>
        </w:trPr>
        <w:tc>
          <w:tcPr>
            <w:tcW w:w="651" w:type="dxa"/>
          </w:tcPr>
          <w:p w14:paraId="1BE99D05"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47</w:t>
            </w:r>
            <w:r w:rsidRPr="00C54665">
              <w:rPr>
                <w:rFonts w:ascii="Times New Roman" w:hAnsi="Times New Roman" w:cs="Times New Roman"/>
                <w:sz w:val="24"/>
                <w:szCs w:val="24"/>
                <w:lang w:val="sr-Cyrl-RS"/>
              </w:rPr>
              <w:t>.</w:t>
            </w:r>
          </w:p>
        </w:tc>
        <w:tc>
          <w:tcPr>
            <w:tcW w:w="2092" w:type="dxa"/>
            <w:vAlign w:val="center"/>
          </w:tcPr>
          <w:p w14:paraId="6C3989EE"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17. став 2.Нацрта – нов став (Члан 36. Закона о заштити лица са менталним сметњама)</w:t>
            </w:r>
          </w:p>
        </w:tc>
        <w:tc>
          <w:tcPr>
            <w:tcW w:w="5585" w:type="dxa"/>
            <w:vAlign w:val="center"/>
          </w:tcPr>
          <w:p w14:paraId="766D5A61" w14:textId="77777777" w:rsidR="00606BBA" w:rsidRPr="00CC7ECC"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Нов</w:t>
            </w:r>
            <w:r w:rsidRPr="00CC7ECC">
              <w:rPr>
                <w:rFonts w:ascii="Times New Roman" w:hAnsi="Times New Roman" w:cs="Times New Roman"/>
                <w:sz w:val="24"/>
                <w:szCs w:val="24"/>
                <w:lang w:val="sr-Cyrl-RS"/>
              </w:rPr>
              <w:t xml:space="preserve"> став 2. </w:t>
            </w:r>
            <w:r>
              <w:rPr>
                <w:rFonts w:ascii="Times New Roman" w:hAnsi="Times New Roman" w:cs="Times New Roman"/>
                <w:sz w:val="24"/>
                <w:szCs w:val="24"/>
                <w:lang w:val="sr-Cyrl-RS"/>
              </w:rPr>
              <w:t xml:space="preserve">у члану 17. Нацрта није потребан јер </w:t>
            </w:r>
            <w:r w:rsidRPr="00CC7ECC">
              <w:rPr>
                <w:rFonts w:ascii="Times New Roman" w:hAnsi="Times New Roman" w:cs="Times New Roman"/>
                <w:sz w:val="24"/>
                <w:szCs w:val="24"/>
                <w:lang w:val="sr-Cyrl-RS"/>
              </w:rPr>
              <w:t xml:space="preserve">лице са менталним сметњама има право да ангажује пуномоћника у сваком тренутку, не само након пријема судског решења и не само у циљу подношења жалбе на решење. </w:t>
            </w:r>
            <w:r>
              <w:rPr>
                <w:rFonts w:ascii="Times New Roman" w:hAnsi="Times New Roman" w:cs="Times New Roman"/>
                <w:sz w:val="24"/>
                <w:szCs w:val="24"/>
                <w:lang w:val="sr-Cyrl-RS"/>
              </w:rPr>
              <w:t xml:space="preserve">Предложено решење може </w:t>
            </w:r>
            <w:r w:rsidRPr="00CC7ECC">
              <w:rPr>
                <w:rFonts w:ascii="Times New Roman" w:hAnsi="Times New Roman" w:cs="Times New Roman"/>
                <w:sz w:val="24"/>
                <w:szCs w:val="24"/>
                <w:lang w:val="sr-Cyrl-RS"/>
              </w:rPr>
              <w:t>се схватити да има право на бесплатну правну помоћ у жалбеном поступку</w:t>
            </w:r>
            <w:r>
              <w:rPr>
                <w:rFonts w:ascii="Times New Roman" w:hAnsi="Times New Roman" w:cs="Times New Roman"/>
                <w:sz w:val="24"/>
                <w:szCs w:val="24"/>
                <w:lang w:val="sr-Cyrl-RS"/>
              </w:rPr>
              <w:t>.</w:t>
            </w:r>
          </w:p>
        </w:tc>
        <w:tc>
          <w:tcPr>
            <w:tcW w:w="2550" w:type="dxa"/>
            <w:vAlign w:val="center"/>
          </w:tcPr>
          <w:p w14:paraId="5C31433B"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ЗАШТИТНИК ГРАЂАНА</w:t>
            </w:r>
          </w:p>
        </w:tc>
        <w:tc>
          <w:tcPr>
            <w:tcW w:w="4327" w:type="dxa"/>
          </w:tcPr>
          <w:p w14:paraId="68ED2258" w14:textId="77777777" w:rsidR="00606BBA" w:rsidRDefault="00606BBA" w:rsidP="00606BBA">
            <w:pPr>
              <w:pStyle w:val="NoSpacing"/>
              <w:rPr>
                <w:rFonts w:ascii="Times New Roman" w:hAnsi="Times New Roman" w:cs="Times New Roman"/>
                <w:sz w:val="24"/>
                <w:szCs w:val="24"/>
                <w:lang w:val="sr-Cyrl-RS"/>
              </w:rPr>
            </w:pPr>
          </w:p>
          <w:p w14:paraId="6C4B8A18" w14:textId="607DFC53"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сматрамо да је формулација која је дата у Нацрту</w:t>
            </w:r>
            <w:r w:rsidR="00957898">
              <w:rPr>
                <w:rFonts w:ascii="Times New Roman" w:hAnsi="Times New Roman" w:cs="Times New Roman"/>
                <w:sz w:val="24"/>
                <w:szCs w:val="24"/>
                <w:lang w:val="sr-Cyrl-RS"/>
              </w:rPr>
              <w:t xml:space="preserve"> закона</w:t>
            </w:r>
            <w:r>
              <w:rPr>
                <w:rFonts w:ascii="Times New Roman" w:hAnsi="Times New Roman" w:cs="Times New Roman"/>
                <w:sz w:val="24"/>
                <w:szCs w:val="24"/>
                <w:lang w:val="sr-Cyrl-RS"/>
              </w:rPr>
              <w:t xml:space="preserve"> прецизна и у складу је са осталим законима који регулишу ову област.</w:t>
            </w:r>
          </w:p>
        </w:tc>
      </w:tr>
      <w:tr w:rsidR="00606BBA" w:rsidRPr="00C54665" w14:paraId="4685CBAE" w14:textId="77777777" w:rsidTr="0011493C">
        <w:trPr>
          <w:trHeight w:val="300"/>
          <w:jc w:val="center"/>
        </w:trPr>
        <w:tc>
          <w:tcPr>
            <w:tcW w:w="651" w:type="dxa"/>
          </w:tcPr>
          <w:p w14:paraId="26B41B9B"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48.</w:t>
            </w:r>
          </w:p>
          <w:p w14:paraId="6693DE20" w14:textId="77777777" w:rsidR="00606BBA" w:rsidRPr="00C54665" w:rsidRDefault="00606BBA" w:rsidP="00606BBA">
            <w:pPr>
              <w:spacing w:before="200" w:line="216" w:lineRule="auto"/>
              <w:rPr>
                <w:rFonts w:ascii="Times New Roman" w:hAnsi="Times New Roman" w:cs="Times New Roman"/>
                <w:sz w:val="24"/>
                <w:szCs w:val="24"/>
                <w:lang w:val="sr-Cyrl-RS"/>
              </w:rPr>
            </w:pPr>
          </w:p>
        </w:tc>
        <w:tc>
          <w:tcPr>
            <w:tcW w:w="2092" w:type="dxa"/>
            <w:vAlign w:val="center"/>
          </w:tcPr>
          <w:p w14:paraId="51BD6324" w14:textId="77777777" w:rsidR="00606BBA" w:rsidRPr="00C54665" w:rsidRDefault="00606BBA" w:rsidP="00606BBA">
            <w:pPr>
              <w:spacing w:before="200" w:line="216" w:lineRule="auto"/>
              <w:rPr>
                <w:rFonts w:ascii="Times New Roman" w:hAnsi="Times New Roman" w:cs="Times New Roman"/>
                <w:sz w:val="24"/>
                <w:szCs w:val="24"/>
                <w:lang w:val="sr-Cyrl-RS"/>
              </w:rPr>
            </w:pPr>
            <w:r w:rsidRPr="00C54665">
              <w:rPr>
                <w:rFonts w:ascii="Times New Roman" w:hAnsi="Times New Roman" w:cs="Times New Roman"/>
                <w:sz w:val="24"/>
                <w:szCs w:val="24"/>
                <w:lang w:val="sr-Cyrl-RS"/>
              </w:rPr>
              <w:t>Члан</w:t>
            </w:r>
            <w:r>
              <w:rPr>
                <w:rFonts w:ascii="Times New Roman" w:hAnsi="Times New Roman" w:cs="Times New Roman"/>
                <w:sz w:val="24"/>
                <w:szCs w:val="24"/>
                <w:lang w:val="sr-Cyrl-RS"/>
              </w:rPr>
              <w:t xml:space="preserve"> 18</w:t>
            </w:r>
            <w:r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став 8. Нацрта који досадашњи ставови 4-5. Постају ставово 6-7. Ка о став 1. Тачка 14)(Члан 38. став 5. и став 1. тачка 14)  )</w:t>
            </w:r>
          </w:p>
        </w:tc>
        <w:tc>
          <w:tcPr>
            <w:tcW w:w="5585" w:type="dxa"/>
            <w:vAlign w:val="center"/>
          </w:tcPr>
          <w:p w14:paraId="69913D08"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Предлаже се да у досадашњем ставу 5. У члану 38. Закона о заштити лица са менталним сметњама, који сходно Нацрту постаје став 7. да се у погледу ограничења права</w:t>
            </w:r>
            <w:r w:rsidRPr="00CC7ECC">
              <w:rPr>
                <w:rFonts w:ascii="Times New Roman" w:hAnsi="Times New Roman" w:cs="Times New Roman"/>
                <w:sz w:val="24"/>
                <w:szCs w:val="24"/>
                <w:lang w:val="sr-Cyrl-RS"/>
              </w:rPr>
              <w:t xml:space="preserve"> доноси </w:t>
            </w:r>
            <w:r>
              <w:rPr>
                <w:rFonts w:ascii="Times New Roman" w:hAnsi="Times New Roman" w:cs="Times New Roman"/>
                <w:sz w:val="24"/>
                <w:szCs w:val="24"/>
                <w:lang w:val="sr-Cyrl-RS"/>
              </w:rPr>
              <w:t xml:space="preserve">одлука са образложењем у писаној форми и која </w:t>
            </w:r>
            <w:r w:rsidRPr="00CC7ECC">
              <w:rPr>
                <w:rFonts w:ascii="Times New Roman" w:hAnsi="Times New Roman" w:cs="Times New Roman"/>
                <w:sz w:val="24"/>
                <w:szCs w:val="24"/>
                <w:lang w:val="sr-Cyrl-RS"/>
              </w:rPr>
              <w:t xml:space="preserve"> се доставља пацијенту – лицу са менталним сметњама, његовом законском заступнику и лицу од поверења, као и суду у</w:t>
            </w:r>
            <w:r>
              <w:rPr>
                <w:rFonts w:ascii="Times New Roman" w:hAnsi="Times New Roman" w:cs="Times New Roman"/>
                <w:sz w:val="24"/>
                <w:szCs w:val="24"/>
                <w:lang w:val="sr-Cyrl-RS"/>
              </w:rPr>
              <w:t xml:space="preserve"> случају смештаја без пристанка, као и да се одреде </w:t>
            </w:r>
            <w:r w:rsidRPr="00CC7ECC">
              <w:rPr>
                <w:rFonts w:ascii="Times New Roman" w:hAnsi="Times New Roman" w:cs="Times New Roman"/>
                <w:sz w:val="24"/>
                <w:szCs w:val="24"/>
                <w:lang w:val="sr-Cyrl-RS"/>
              </w:rPr>
              <w:t>рокови и поступак у којима се ова одлука (конзилијарно) преиспитује.</w:t>
            </w:r>
          </w:p>
          <w:p w14:paraId="03DF5DC3" w14:textId="77777777" w:rsidR="00606BBA" w:rsidRPr="00CC7ECC"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Такође тачка 14) у ставу 1. није јасна и прецизна. </w:t>
            </w:r>
          </w:p>
          <w:p w14:paraId="2B1CAD00" w14:textId="77777777" w:rsidR="00606BBA" w:rsidRPr="00C54665" w:rsidRDefault="00606BBA" w:rsidP="00606BBA">
            <w:pPr>
              <w:spacing w:before="200" w:line="216" w:lineRule="auto"/>
              <w:rPr>
                <w:rFonts w:ascii="Times New Roman" w:hAnsi="Times New Roman" w:cs="Times New Roman"/>
                <w:sz w:val="24"/>
                <w:szCs w:val="24"/>
                <w:lang w:val="sr-Cyrl-RS"/>
              </w:rPr>
            </w:pPr>
          </w:p>
        </w:tc>
        <w:tc>
          <w:tcPr>
            <w:tcW w:w="2550" w:type="dxa"/>
            <w:vAlign w:val="center"/>
          </w:tcPr>
          <w:p w14:paraId="0625A475"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ЗАШТИТНИК ГРАЂАНА</w:t>
            </w:r>
          </w:p>
        </w:tc>
        <w:tc>
          <w:tcPr>
            <w:tcW w:w="4327" w:type="dxa"/>
          </w:tcPr>
          <w:p w14:paraId="6D22CC9B"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p w14:paraId="6B1047AC" w14:textId="77777777" w:rsidR="00606BBA" w:rsidRDefault="00606BBA" w:rsidP="00606BBA">
            <w:pPr>
              <w:pStyle w:val="NoSpacing"/>
              <w:rPr>
                <w:rFonts w:ascii="Times New Roman" w:hAnsi="Times New Roman" w:cs="Times New Roman"/>
                <w:sz w:val="24"/>
                <w:szCs w:val="24"/>
                <w:lang w:val="sr-Cyrl-RS"/>
              </w:rPr>
            </w:pPr>
          </w:p>
          <w:p w14:paraId="6A9A8AF1"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Став 1. коментара – одлука се свакако образлаже у писаној форми у оквиру медицинске документације.</w:t>
            </w:r>
          </w:p>
          <w:p w14:paraId="45D12A53" w14:textId="77777777" w:rsidR="00606BBA" w:rsidRDefault="00606BBA" w:rsidP="00606BBA">
            <w:pPr>
              <w:pStyle w:val="NoSpacing"/>
              <w:rPr>
                <w:rFonts w:ascii="Times New Roman" w:hAnsi="Times New Roman" w:cs="Times New Roman"/>
                <w:sz w:val="24"/>
                <w:szCs w:val="24"/>
                <w:lang w:val="sr-Cyrl-RS"/>
              </w:rPr>
            </w:pPr>
          </w:p>
          <w:p w14:paraId="045185C7" w14:textId="3560031B"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r w:rsidR="0095789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сматрамо да је измена тачке 14 у ставу 1. јасна и да дефинише изузетке од правила.</w:t>
            </w:r>
          </w:p>
        </w:tc>
      </w:tr>
      <w:tr w:rsidR="00606BBA" w:rsidRPr="00C54665" w14:paraId="215ECCED" w14:textId="77777777" w:rsidTr="0011493C">
        <w:trPr>
          <w:trHeight w:val="300"/>
          <w:jc w:val="center"/>
        </w:trPr>
        <w:tc>
          <w:tcPr>
            <w:tcW w:w="651" w:type="dxa"/>
          </w:tcPr>
          <w:p w14:paraId="15E3A862"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49. </w:t>
            </w:r>
          </w:p>
        </w:tc>
        <w:tc>
          <w:tcPr>
            <w:tcW w:w="2092" w:type="dxa"/>
            <w:vAlign w:val="center"/>
          </w:tcPr>
          <w:p w14:paraId="59BF66BB"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 Члану 20. став 5. Нацрта (Члан 43. Закона о заштити лица са менталним сметњама – Нацртом је измењен цео члан)</w:t>
            </w:r>
          </w:p>
        </w:tc>
        <w:tc>
          <w:tcPr>
            <w:tcW w:w="5585" w:type="dxa"/>
            <w:vAlign w:val="center"/>
          </w:tcPr>
          <w:p w14:paraId="1ED4F771"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Неоправдано се и неосновано снижава већ достигнути ниво остваривања и заштите лица са менталним сметњама тако што се предвиђа брисање изричите одредбе да се разговор лица са менталним сметњама са службеним лицима МУП може одобрити само када то дозвољава његово здравствено стање.Овим нацртом се директору и психијатру дају овлашћења да одлуче и одобре разговор службеним лицима МУП са лицем са менталним сметњама смештеним у установу, без обзира да ли то дозвољава здравствено стање </w:t>
            </w:r>
            <w:r>
              <w:rPr>
                <w:rFonts w:ascii="Times New Roman" w:hAnsi="Times New Roman" w:cs="Times New Roman"/>
                <w:sz w:val="24"/>
                <w:szCs w:val="24"/>
                <w:lang w:val="sr-Cyrl-RS"/>
              </w:rPr>
              <w:lastRenderedPageBreak/>
              <w:t>пацијента и без његове сагласности или његовог законског заступника.</w:t>
            </w:r>
          </w:p>
          <w:p w14:paraId="6B2565EB"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У ставу 5. извршен је погрешан позив на став 3. а треба да се односи  на став 4.</w:t>
            </w:r>
          </w:p>
          <w:p w14:paraId="14C3C73C" w14:textId="77777777" w:rsidR="00606BBA" w:rsidRDefault="00606BBA" w:rsidP="00606BBA">
            <w:pPr>
              <w:jc w:val="both"/>
              <w:rPr>
                <w:rFonts w:ascii="Times New Roman" w:hAnsi="Times New Roman" w:cs="Times New Roman"/>
                <w:sz w:val="24"/>
                <w:szCs w:val="24"/>
                <w:lang w:val="sr-Cyrl-RS"/>
              </w:rPr>
            </w:pPr>
          </w:p>
        </w:tc>
        <w:tc>
          <w:tcPr>
            <w:tcW w:w="2550" w:type="dxa"/>
            <w:vAlign w:val="center"/>
          </w:tcPr>
          <w:p w14:paraId="35BEFAC6"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ЗАШТИТНИК ГРАЂАНА</w:t>
            </w:r>
          </w:p>
        </w:tc>
        <w:tc>
          <w:tcPr>
            <w:tcW w:w="4327" w:type="dxa"/>
          </w:tcPr>
          <w:p w14:paraId="7AA75DAF" w14:textId="77777777" w:rsidR="00606BBA" w:rsidRDefault="00606BBA" w:rsidP="00606BBA">
            <w:pPr>
              <w:pStyle w:val="NoSpacing"/>
              <w:rPr>
                <w:rFonts w:ascii="Times New Roman" w:hAnsi="Times New Roman" w:cs="Times New Roman"/>
                <w:sz w:val="24"/>
                <w:szCs w:val="24"/>
                <w:lang w:val="sr-Cyrl-RS"/>
              </w:rPr>
            </w:pPr>
          </w:p>
          <w:p w14:paraId="01C20807"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погледу става 1 коментара сматрамо да МУП и без сагласности лекара могу да, према важећим правним актима Републике Србије, обаве разговор са лицем са менталним сметњама и да предметни закон не може дерогирати друге законе. </w:t>
            </w:r>
          </w:p>
          <w:p w14:paraId="0BBA94FE" w14:textId="77777777" w:rsidR="00606BBA" w:rsidRDefault="00606BBA" w:rsidP="00606BBA">
            <w:pPr>
              <w:pStyle w:val="NoSpacing"/>
              <w:rPr>
                <w:rFonts w:ascii="Times New Roman" w:hAnsi="Times New Roman" w:cs="Times New Roman"/>
                <w:sz w:val="24"/>
                <w:szCs w:val="24"/>
                <w:lang w:val="sr-Cyrl-RS"/>
              </w:rPr>
            </w:pPr>
          </w:p>
          <w:p w14:paraId="0FF27A58" w14:textId="77777777" w:rsidR="00606BBA" w:rsidRDefault="00606BBA" w:rsidP="00606BBA">
            <w:pPr>
              <w:pStyle w:val="NoSpacing"/>
              <w:rPr>
                <w:rFonts w:ascii="Times New Roman" w:hAnsi="Times New Roman" w:cs="Times New Roman"/>
                <w:sz w:val="24"/>
                <w:szCs w:val="24"/>
                <w:lang w:val="sr-Cyrl-RS"/>
              </w:rPr>
            </w:pPr>
          </w:p>
          <w:p w14:paraId="644C3090" w14:textId="77777777" w:rsidR="00606BBA" w:rsidRDefault="00606BBA" w:rsidP="00606BBA">
            <w:pPr>
              <w:pStyle w:val="NoSpacing"/>
              <w:rPr>
                <w:rFonts w:ascii="Times New Roman" w:hAnsi="Times New Roman" w:cs="Times New Roman"/>
                <w:sz w:val="24"/>
                <w:szCs w:val="24"/>
                <w:lang w:val="sr-Cyrl-RS"/>
              </w:rPr>
            </w:pPr>
          </w:p>
          <w:p w14:paraId="59EFF484" w14:textId="77777777" w:rsidR="00606BBA" w:rsidRDefault="00606BBA" w:rsidP="00606BBA">
            <w:pPr>
              <w:pStyle w:val="NoSpacing"/>
              <w:rPr>
                <w:rFonts w:ascii="Times New Roman" w:hAnsi="Times New Roman" w:cs="Times New Roman"/>
                <w:sz w:val="24"/>
                <w:szCs w:val="24"/>
                <w:lang w:val="sr-Cyrl-RS"/>
              </w:rPr>
            </w:pPr>
          </w:p>
          <w:p w14:paraId="65845932"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Прихватамо сугестију у ставу 2 коментара. </w:t>
            </w:r>
          </w:p>
        </w:tc>
      </w:tr>
      <w:tr w:rsidR="00606BBA" w:rsidRPr="00C54665" w14:paraId="2796A8A7" w14:textId="77777777" w:rsidTr="0011493C">
        <w:trPr>
          <w:trHeight w:val="300"/>
          <w:jc w:val="center"/>
        </w:trPr>
        <w:tc>
          <w:tcPr>
            <w:tcW w:w="651" w:type="dxa"/>
          </w:tcPr>
          <w:p w14:paraId="4CE859F1"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50</w:t>
            </w:r>
            <w:r w:rsidRPr="00C54665">
              <w:rPr>
                <w:rFonts w:ascii="Times New Roman" w:hAnsi="Times New Roman" w:cs="Times New Roman"/>
                <w:sz w:val="24"/>
                <w:szCs w:val="24"/>
                <w:lang w:val="sr-Cyrl-RS"/>
              </w:rPr>
              <w:t>.</w:t>
            </w:r>
          </w:p>
        </w:tc>
        <w:tc>
          <w:tcPr>
            <w:tcW w:w="2092" w:type="dxa"/>
            <w:vAlign w:val="center"/>
          </w:tcPr>
          <w:p w14:paraId="08CF5516"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25</w:t>
            </w:r>
            <w:r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став 4. Нацрта</w:t>
            </w:r>
            <w:r w:rsidRPr="00C5466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(Члан 49. Став 3. Закона о заштити лица са менталним сметњама)</w:t>
            </w:r>
          </w:p>
        </w:tc>
        <w:tc>
          <w:tcPr>
            <w:tcW w:w="5585" w:type="dxa"/>
            <w:vAlign w:val="center"/>
          </w:tcPr>
          <w:p w14:paraId="14FFDB00" w14:textId="77777777" w:rsidR="00606BBA" w:rsidRPr="00CC7ECC" w:rsidRDefault="00606BBA" w:rsidP="00606BBA">
            <w:pPr>
              <w:jc w:val="both"/>
              <w:rPr>
                <w:rFonts w:ascii="Times New Roman" w:hAnsi="Times New Roman" w:cs="Times New Roman"/>
                <w:sz w:val="24"/>
                <w:szCs w:val="24"/>
                <w:lang w:val="sr-Cyrl-RS"/>
              </w:rPr>
            </w:pPr>
            <w:r w:rsidRPr="00CC7ECC">
              <w:rPr>
                <w:rFonts w:ascii="Times New Roman" w:hAnsi="Times New Roman" w:cs="Times New Roman"/>
                <w:sz w:val="24"/>
                <w:szCs w:val="24"/>
                <w:lang w:val="sr-Cyrl-RS"/>
              </w:rPr>
              <w:t xml:space="preserve">Потпуно неоправдано је избрисана обавеза психијатријске установе да ''одмах'' обавести законског </w:t>
            </w:r>
            <w:r>
              <w:rPr>
                <w:rFonts w:ascii="Times New Roman" w:hAnsi="Times New Roman" w:cs="Times New Roman"/>
                <w:sz w:val="24"/>
                <w:szCs w:val="24"/>
                <w:lang w:val="sr-Cyrl-RS"/>
              </w:rPr>
              <w:t xml:space="preserve">заступника о физичком спутавању, какво је решење иначе у важећем закону у члану 49. став 3. </w:t>
            </w:r>
            <w:r w:rsidRPr="00CC7EC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w:t>
            </w:r>
            <w:r w:rsidRPr="00CC7ECC">
              <w:rPr>
                <w:rFonts w:ascii="Times New Roman" w:hAnsi="Times New Roman" w:cs="Times New Roman"/>
                <w:sz w:val="24"/>
                <w:szCs w:val="24"/>
                <w:lang w:val="sr-Cyrl-RS"/>
              </w:rPr>
              <w:t>стављено је психијатријској установи да то уради када буде сматрала да треба. Такође, имајући у виду увођење института лица од поверења, о физичком спутавању би требало обавештавати и лице од поверења.</w:t>
            </w:r>
          </w:p>
          <w:p w14:paraId="368156B5" w14:textId="77777777" w:rsidR="00606BBA" w:rsidRPr="00C54665" w:rsidRDefault="00606BBA" w:rsidP="00606BBA">
            <w:pPr>
              <w:jc w:val="both"/>
              <w:rPr>
                <w:rFonts w:ascii="Times New Roman" w:hAnsi="Times New Roman" w:cs="Times New Roman"/>
                <w:sz w:val="24"/>
                <w:szCs w:val="24"/>
                <w:lang w:val="sr-Cyrl-RS"/>
              </w:rPr>
            </w:pPr>
          </w:p>
        </w:tc>
        <w:tc>
          <w:tcPr>
            <w:tcW w:w="2550" w:type="dxa"/>
            <w:vAlign w:val="center"/>
          </w:tcPr>
          <w:p w14:paraId="1AE83114" w14:textId="77777777" w:rsidR="00606BBA" w:rsidRPr="00C54665" w:rsidRDefault="00606BBA" w:rsidP="00606BBA">
            <w:pPr>
              <w:pStyle w:val="NoSpacing"/>
              <w:rPr>
                <w:rFonts w:ascii="Times New Roman" w:hAnsi="Times New Roman" w:cs="Times New Roman"/>
                <w:sz w:val="24"/>
                <w:szCs w:val="24"/>
                <w:lang w:val="sr-Cyrl-RS"/>
              </w:rPr>
            </w:pPr>
          </w:p>
          <w:p w14:paraId="58AF7F24"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ЗАШТИТНИК ГРАЂАНА</w:t>
            </w:r>
          </w:p>
          <w:p w14:paraId="5FAD6EBA" w14:textId="77777777" w:rsidR="00606BBA" w:rsidRPr="00C54665" w:rsidRDefault="00606BBA" w:rsidP="00606BBA">
            <w:pPr>
              <w:pStyle w:val="NoSpacing"/>
              <w:rPr>
                <w:rFonts w:ascii="Times New Roman" w:hAnsi="Times New Roman" w:cs="Times New Roman"/>
                <w:sz w:val="24"/>
                <w:szCs w:val="24"/>
                <w:lang w:val="sr-Cyrl-RS"/>
              </w:rPr>
            </w:pPr>
          </w:p>
        </w:tc>
        <w:tc>
          <w:tcPr>
            <w:tcW w:w="4327" w:type="dxa"/>
          </w:tcPr>
          <w:p w14:paraId="1B7DCFEE"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предлог да се реч „одмах“ дода у постојећи текст Нацрта закона.</w:t>
            </w:r>
          </w:p>
          <w:p w14:paraId="449EA8B0" w14:textId="77777777" w:rsidR="00606BBA" w:rsidRDefault="00606BBA" w:rsidP="00606BBA">
            <w:pPr>
              <w:pStyle w:val="NoSpacing"/>
              <w:rPr>
                <w:rFonts w:ascii="Times New Roman" w:hAnsi="Times New Roman" w:cs="Times New Roman"/>
                <w:sz w:val="24"/>
                <w:szCs w:val="24"/>
                <w:lang w:val="sr-Cyrl-RS"/>
              </w:rPr>
            </w:pPr>
          </w:p>
          <w:p w14:paraId="15BA4FDE"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Прихвата се да се дода у члан 25. став 3. Нацрта закона и лице од поверења као лице које ће се обавештавати о физичком спутавању лица са менталним сметњама.  </w:t>
            </w:r>
          </w:p>
        </w:tc>
      </w:tr>
      <w:tr w:rsidR="00606BBA" w:rsidRPr="00C54665" w14:paraId="59B7F2AB" w14:textId="77777777" w:rsidTr="0011493C">
        <w:trPr>
          <w:trHeight w:val="300"/>
          <w:jc w:val="center"/>
        </w:trPr>
        <w:tc>
          <w:tcPr>
            <w:tcW w:w="651" w:type="dxa"/>
          </w:tcPr>
          <w:p w14:paraId="59D0E090"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51</w:t>
            </w:r>
            <w:r w:rsidRPr="00C54665">
              <w:rPr>
                <w:rFonts w:ascii="Times New Roman" w:hAnsi="Times New Roman" w:cs="Times New Roman"/>
                <w:sz w:val="24"/>
                <w:szCs w:val="24"/>
                <w:lang w:val="sr-Cyrl-RS"/>
              </w:rPr>
              <w:t>.</w:t>
            </w:r>
          </w:p>
        </w:tc>
        <w:tc>
          <w:tcPr>
            <w:tcW w:w="2092" w:type="dxa"/>
            <w:vAlign w:val="center"/>
          </w:tcPr>
          <w:p w14:paraId="3D43E29C"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Општи коментари Заштитника грађана</w:t>
            </w:r>
          </w:p>
        </w:tc>
        <w:tc>
          <w:tcPr>
            <w:tcW w:w="5585" w:type="dxa"/>
            <w:vAlign w:val="center"/>
          </w:tcPr>
          <w:p w14:paraId="70593C88"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Овим нацртом, а пре тога другим законима (Породични закон и Закон о ванпарничном поступку) није другачије уређено питање заменског одлучивања код лица са менталним сметњама као посебно рањиве групације. Правилно би било заменити режим одлучивања за друго лице режимом одлучивања уз подршку, који поштује личну аутономију , вољу и опредељење лица. Ова тема захтева системске промене у правцу доследне примене Конвенције о заштзити права особа са инвалидитетом.</w:t>
            </w:r>
          </w:p>
          <w:p w14:paraId="2A7420A6" w14:textId="77777777" w:rsidR="00606BBA" w:rsidRPr="00CC7ECC"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Нацртом </w:t>
            </w:r>
            <w:r w:rsidRPr="00CC7ECC">
              <w:rPr>
                <w:rFonts w:ascii="Times New Roman" w:hAnsi="Times New Roman" w:cs="Times New Roman"/>
                <w:sz w:val="24"/>
                <w:szCs w:val="24"/>
                <w:lang w:val="sr-Cyrl-RS"/>
              </w:rPr>
              <w:t xml:space="preserve"> није предвиђено да се за вештака у поступку смештаја без пристанка лица са менталним сметњама не може одредити психијатар запослен у психијатријској установи која је задржала лице, односно у којој се он налази.</w:t>
            </w:r>
          </w:p>
          <w:p w14:paraId="441541DE" w14:textId="77777777" w:rsidR="00606BBA"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CC7ECC">
              <w:rPr>
                <w:rFonts w:ascii="Times New Roman" w:hAnsi="Times New Roman" w:cs="Times New Roman"/>
                <w:sz w:val="24"/>
                <w:szCs w:val="24"/>
                <w:lang w:val="sr-Cyrl-RS"/>
              </w:rPr>
              <w:t xml:space="preserve"> треба јасно дефинисати појам смештај без пристанка. У члану 2. тачка 11) Закона значење </w:t>
            </w:r>
            <w:r w:rsidRPr="00CC7ECC">
              <w:rPr>
                <w:rFonts w:ascii="Times New Roman" w:hAnsi="Times New Roman" w:cs="Times New Roman"/>
                <w:sz w:val="24"/>
                <w:szCs w:val="24"/>
                <w:lang w:val="sr-Cyrl-RS"/>
              </w:rPr>
              <w:lastRenderedPageBreak/>
              <w:t>израза смештај без пристанка лица са менталним сметњама доводи се у везу са пружањем обавештења о лечењу, довољних и разумљивих информација, што је примерено када је реч о добровољном смештају и у ситуацијама у којима пацијент – лице са менталним сметњама даје информисану сагласност на предложену медицинску меру, а не у поступку смештаја без пристанка.</w:t>
            </w:r>
          </w:p>
          <w:p w14:paraId="7E8CB903" w14:textId="77777777" w:rsidR="00606BBA" w:rsidRPr="00CC7ECC" w:rsidRDefault="00606BBA" w:rsidP="00606BBA">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-поједине одредбе Нацрта нису ускладу са другим прописима ( У члану 1. Нацрта нова тачка 14 није усаглашена са чланом 124. Породичног закона којим је прописано ко се све ставља под старатељство: малолетно лице без родитељског старања или пунолетно лице лишено пословне способности. Предложено решење у Нацрту није свеобухватно – неоправдано су изостављени старатељи  које поставља орган старатељства.).</w:t>
            </w:r>
          </w:p>
          <w:p w14:paraId="77A2A059" w14:textId="77777777" w:rsidR="00606BBA" w:rsidRPr="00C54665" w:rsidRDefault="00606BBA" w:rsidP="00606BBA">
            <w:pPr>
              <w:spacing w:before="200" w:line="216" w:lineRule="auto"/>
              <w:rPr>
                <w:rFonts w:ascii="Times New Roman" w:hAnsi="Times New Roman" w:cs="Times New Roman"/>
                <w:sz w:val="24"/>
                <w:szCs w:val="24"/>
                <w:lang w:val="sr-Cyrl-RS"/>
              </w:rPr>
            </w:pPr>
          </w:p>
        </w:tc>
        <w:tc>
          <w:tcPr>
            <w:tcW w:w="2550" w:type="dxa"/>
            <w:vAlign w:val="center"/>
          </w:tcPr>
          <w:p w14:paraId="34EE64B4"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ЗАШТИТНИК ГРАЂАНА</w:t>
            </w:r>
          </w:p>
          <w:p w14:paraId="389A164C" w14:textId="77777777" w:rsidR="00606BBA" w:rsidRPr="00C54665" w:rsidRDefault="00606BBA" w:rsidP="00606BBA">
            <w:pPr>
              <w:pStyle w:val="NoSpacing"/>
              <w:rPr>
                <w:rFonts w:ascii="Times New Roman" w:hAnsi="Times New Roman" w:cs="Times New Roman"/>
                <w:sz w:val="24"/>
                <w:szCs w:val="24"/>
                <w:lang w:val="sr-Cyrl-RS"/>
              </w:rPr>
            </w:pPr>
          </w:p>
        </w:tc>
        <w:tc>
          <w:tcPr>
            <w:tcW w:w="4327" w:type="dxa"/>
          </w:tcPr>
          <w:p w14:paraId="0A563156" w14:textId="77777777" w:rsidR="00606BBA" w:rsidRDefault="00606BBA" w:rsidP="00606BBA">
            <w:pPr>
              <w:pStyle w:val="NoSpacing"/>
              <w:rPr>
                <w:rFonts w:ascii="Times New Roman" w:hAnsi="Times New Roman" w:cs="Times New Roman"/>
                <w:sz w:val="24"/>
                <w:szCs w:val="24"/>
                <w:lang w:val="sr-Cyrl-RS"/>
              </w:rPr>
            </w:pPr>
          </w:p>
          <w:p w14:paraId="27AF6DE9" w14:textId="77777777" w:rsidR="00606BBA" w:rsidRDefault="00606BBA" w:rsidP="00606BBA">
            <w:pPr>
              <w:pStyle w:val="NoSpacing"/>
              <w:rPr>
                <w:rFonts w:ascii="Times New Roman" w:hAnsi="Times New Roman" w:cs="Times New Roman"/>
                <w:sz w:val="24"/>
                <w:szCs w:val="24"/>
                <w:lang w:val="sr-Cyrl-RS"/>
              </w:rPr>
            </w:pPr>
          </w:p>
          <w:p w14:paraId="101849EE" w14:textId="77777777" w:rsidR="00606BBA" w:rsidRDefault="00606BBA" w:rsidP="00606BBA">
            <w:pPr>
              <w:pStyle w:val="NoSpacing"/>
              <w:rPr>
                <w:rFonts w:ascii="Times New Roman" w:hAnsi="Times New Roman" w:cs="Times New Roman"/>
                <w:sz w:val="24"/>
                <w:szCs w:val="24"/>
                <w:lang w:val="sr-Cyrl-RS"/>
              </w:rPr>
            </w:pPr>
          </w:p>
          <w:p w14:paraId="0ED8F17A" w14:textId="77777777" w:rsidR="00606BBA" w:rsidRDefault="00606BBA" w:rsidP="00606BBA">
            <w:pPr>
              <w:pStyle w:val="NoSpacing"/>
              <w:rPr>
                <w:rFonts w:ascii="Times New Roman" w:hAnsi="Times New Roman" w:cs="Times New Roman"/>
                <w:sz w:val="24"/>
                <w:szCs w:val="24"/>
                <w:lang w:val="sr-Cyrl-RS"/>
              </w:rPr>
            </w:pPr>
          </w:p>
          <w:p w14:paraId="33B489C5" w14:textId="77777777" w:rsidR="00606BBA" w:rsidRDefault="00606BBA" w:rsidP="00606BBA">
            <w:pPr>
              <w:pStyle w:val="NoSpacing"/>
              <w:rPr>
                <w:rFonts w:ascii="Times New Roman" w:hAnsi="Times New Roman" w:cs="Times New Roman"/>
                <w:sz w:val="24"/>
                <w:szCs w:val="24"/>
                <w:lang w:val="sr-Cyrl-RS"/>
              </w:rPr>
            </w:pPr>
          </w:p>
          <w:p w14:paraId="30162A1A" w14:textId="77777777" w:rsidR="00606BBA" w:rsidRDefault="00606BBA" w:rsidP="00606BBA">
            <w:pPr>
              <w:pStyle w:val="NoSpacing"/>
              <w:rPr>
                <w:rFonts w:ascii="Times New Roman" w:hAnsi="Times New Roman" w:cs="Times New Roman"/>
                <w:sz w:val="24"/>
                <w:szCs w:val="24"/>
                <w:lang w:val="sr-Cyrl-RS"/>
              </w:rPr>
            </w:pPr>
          </w:p>
          <w:p w14:paraId="5D59F19F" w14:textId="77777777" w:rsidR="00606BBA" w:rsidRDefault="00606BBA" w:rsidP="00606BBA">
            <w:pPr>
              <w:pStyle w:val="NoSpacing"/>
              <w:rPr>
                <w:rFonts w:ascii="Times New Roman" w:hAnsi="Times New Roman" w:cs="Times New Roman"/>
                <w:sz w:val="24"/>
                <w:szCs w:val="24"/>
                <w:lang w:val="sr-Cyrl-RS"/>
              </w:rPr>
            </w:pPr>
          </w:p>
          <w:p w14:paraId="5E975A38" w14:textId="77777777" w:rsidR="00606BBA" w:rsidRDefault="00606BBA" w:rsidP="00606BBA">
            <w:pPr>
              <w:pStyle w:val="NoSpacing"/>
              <w:rPr>
                <w:rFonts w:ascii="Times New Roman" w:hAnsi="Times New Roman" w:cs="Times New Roman"/>
                <w:sz w:val="24"/>
                <w:szCs w:val="24"/>
                <w:lang w:val="sr-Cyrl-RS"/>
              </w:rPr>
            </w:pPr>
          </w:p>
          <w:p w14:paraId="6F6D010A" w14:textId="77777777" w:rsidR="00606BBA" w:rsidRDefault="00606BBA" w:rsidP="00606BBA">
            <w:pPr>
              <w:pStyle w:val="NoSpacing"/>
              <w:rPr>
                <w:rFonts w:ascii="Times New Roman" w:hAnsi="Times New Roman" w:cs="Times New Roman"/>
                <w:sz w:val="24"/>
                <w:szCs w:val="24"/>
                <w:lang w:val="sr-Cyrl-RS"/>
              </w:rPr>
            </w:pPr>
          </w:p>
          <w:p w14:paraId="43CDCFA6" w14:textId="77777777" w:rsidR="00606BBA" w:rsidRDefault="00606BBA" w:rsidP="00606BBA">
            <w:pPr>
              <w:pStyle w:val="NoSpacing"/>
              <w:rPr>
                <w:rFonts w:ascii="Times New Roman" w:hAnsi="Times New Roman" w:cs="Times New Roman"/>
                <w:sz w:val="24"/>
                <w:szCs w:val="24"/>
                <w:lang w:val="sr-Cyrl-RS"/>
              </w:rPr>
            </w:pPr>
          </w:p>
          <w:p w14:paraId="49A3E640" w14:textId="77777777" w:rsidR="00606BBA" w:rsidRDefault="00606BBA" w:rsidP="00606BBA">
            <w:pPr>
              <w:pStyle w:val="NoSpacing"/>
              <w:rPr>
                <w:rFonts w:ascii="Times New Roman" w:hAnsi="Times New Roman" w:cs="Times New Roman"/>
                <w:sz w:val="24"/>
                <w:szCs w:val="24"/>
                <w:lang w:val="sr-Cyrl-RS"/>
              </w:rPr>
            </w:pPr>
          </w:p>
          <w:p w14:paraId="2FC50203"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Схватамо потребу за системским променама али не сматрамо да можемо уводити нова решења о одлучивању. </w:t>
            </w:r>
          </w:p>
          <w:p w14:paraId="33EB01FC"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Сматрамо да суд, у складу са позитивним законским прописима, одређује судског вештака са листе </w:t>
            </w:r>
            <w:r>
              <w:rPr>
                <w:rFonts w:ascii="Times New Roman" w:hAnsi="Times New Roman" w:cs="Times New Roman"/>
                <w:sz w:val="24"/>
                <w:szCs w:val="24"/>
                <w:lang w:val="sr-Cyrl-RS"/>
              </w:rPr>
              <w:lastRenderedPageBreak/>
              <w:t xml:space="preserve">сталних судских вештака, као и да то није могуће регулисати овим законом. </w:t>
            </w:r>
          </w:p>
        </w:tc>
      </w:tr>
      <w:tr w:rsidR="00606BBA" w:rsidRPr="00C54665" w14:paraId="7EA78F48" w14:textId="77777777" w:rsidTr="0011493C">
        <w:trPr>
          <w:trHeight w:val="300"/>
          <w:jc w:val="center"/>
        </w:trPr>
        <w:tc>
          <w:tcPr>
            <w:tcW w:w="651" w:type="dxa"/>
          </w:tcPr>
          <w:p w14:paraId="00E566F6"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52</w:t>
            </w:r>
            <w:r w:rsidRPr="00C54665">
              <w:rPr>
                <w:rFonts w:ascii="Times New Roman" w:hAnsi="Times New Roman" w:cs="Times New Roman"/>
                <w:sz w:val="24"/>
                <w:szCs w:val="24"/>
                <w:lang w:val="sr-Cyrl-RS"/>
              </w:rPr>
              <w:t>.</w:t>
            </w:r>
          </w:p>
        </w:tc>
        <w:tc>
          <w:tcPr>
            <w:tcW w:w="2092" w:type="dxa"/>
            <w:vAlign w:val="center"/>
          </w:tcPr>
          <w:p w14:paraId="7BABA0DD"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2. Нацрта – нови додати ст. 2-4.</w:t>
            </w:r>
          </w:p>
          <w:p w14:paraId="024732A7"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4. Закона о заштити лица са менталним сметњама)</w:t>
            </w:r>
          </w:p>
        </w:tc>
        <w:tc>
          <w:tcPr>
            <w:tcW w:w="5585" w:type="dxa"/>
            <w:vAlign w:val="center"/>
          </w:tcPr>
          <w:p w14:paraId="006EF322"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Предложене су другачије формулације нових додатих ставова 2-4. у Нацрту, тако да гласе (предлаже се додавање више ставова):</w:t>
            </w:r>
          </w:p>
          <w:p w14:paraId="3B721740"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„Приликом упућивања лица са менталним сметњама у другу здравствену установу ради пружања других видова здравствене заштите (дијагностика, преглед специјалисте) обавља се у пратњи клиничког доктора минимум 1 медицинске сестре или техничара на основу упута за специјалистички преглед од стране начелника организационе јединице или изабраног лекара по осигуранику тј.лице са менталним сметњама.</w:t>
            </w:r>
          </w:p>
          <w:p w14:paraId="22F2D00E"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случају процене начелника организационе јединице или медицинског особља у пратњи </w:t>
            </w:r>
            <w:r>
              <w:rPr>
                <w:rFonts w:ascii="Times New Roman" w:hAnsi="Times New Roman" w:cs="Times New Roman"/>
                <w:sz w:val="24"/>
                <w:szCs w:val="24"/>
                <w:lang w:val="sr-Cyrl-RS"/>
              </w:rPr>
              <w:lastRenderedPageBreak/>
              <w:t>обавезна је аситенција припадника МУП на територији локалне установе.</w:t>
            </w:r>
          </w:p>
          <w:p w14:paraId="58247FB4"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Организацију позивања за асистенцију полиције одређује начелник организационе јединице уз претходно обавештавање директора установе или на основу усвојене процедуре.</w:t>
            </w:r>
          </w:p>
          <w:p w14:paraId="0B43F556" w14:textId="77777777" w:rsidR="00606BBA" w:rsidRDefault="00606BBA" w:rsidP="00606BBA">
            <w:pPr>
              <w:pStyle w:val="NoSpacing"/>
              <w:rPr>
                <w:rFonts w:ascii="Times New Roman" w:hAnsi="Times New Roman" w:cs="Times New Roman"/>
                <w:sz w:val="24"/>
                <w:szCs w:val="24"/>
                <w:lang w:val="sr-Cyrl-RS"/>
              </w:rPr>
            </w:pPr>
          </w:p>
          <w:p w14:paraId="492788A8"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Здравствена установа у коју је упућено лице са менталним сметњама ради пружања других видова здр.заштие, дужна је да му обезбеди ПРИОРИТЕ и одговарајућу здр.заштиту под једнаким условима као осталим пацијентима, без дискриминације по основу ментал.сметњи због којих се лечи у психиј.установи.</w:t>
            </w:r>
          </w:p>
          <w:p w14:paraId="0CB27983" w14:textId="77777777" w:rsidR="00606BBA" w:rsidRDefault="00606BBA" w:rsidP="00606BBA">
            <w:pPr>
              <w:pStyle w:val="NoSpacing"/>
              <w:rPr>
                <w:rFonts w:ascii="Times New Roman" w:hAnsi="Times New Roman" w:cs="Times New Roman"/>
                <w:sz w:val="24"/>
                <w:szCs w:val="24"/>
                <w:lang w:val="sr-Cyrl-RS"/>
              </w:rPr>
            </w:pPr>
          </w:p>
          <w:p w14:paraId="35EC6052"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Здравствени радник не може да одбије пружање других видова здр.заштите лица са мент.сметњама због менталних сметњи од којих болује и лечи се у психијатријској установи.“</w:t>
            </w:r>
          </w:p>
        </w:tc>
        <w:tc>
          <w:tcPr>
            <w:tcW w:w="2550" w:type="dxa"/>
            <w:vAlign w:val="center"/>
          </w:tcPr>
          <w:p w14:paraId="4837F970"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УДРУЖЕЊЕ ПСИХИЈАТРИЈСКИХ СЕСТАРА И ТЕХНИЧАРА КЛИНИКА ДР ЛАЗА ЛАЗАРЕВИЋ И СТРУКОВНИ СИНДИКАТ МЕДИЦИНСКИХ СЕСТАРА И ТЕХНИЧАРА ЛАЗА ЛАЗАРЕВИЋ</w:t>
            </w:r>
          </w:p>
          <w:p w14:paraId="26691AC0" w14:textId="77777777" w:rsidR="00606BBA" w:rsidRPr="00C54665" w:rsidRDefault="00606BBA" w:rsidP="00606BBA">
            <w:pPr>
              <w:pStyle w:val="NoSpacing"/>
              <w:rPr>
                <w:rFonts w:ascii="Times New Roman" w:hAnsi="Times New Roman" w:cs="Times New Roman"/>
                <w:sz w:val="24"/>
                <w:szCs w:val="24"/>
                <w:lang w:val="sr-Cyrl-RS"/>
              </w:rPr>
            </w:pPr>
          </w:p>
        </w:tc>
        <w:tc>
          <w:tcPr>
            <w:tcW w:w="4327" w:type="dxa"/>
          </w:tcPr>
          <w:p w14:paraId="29340228" w14:textId="77777777" w:rsidR="00606BBA" w:rsidRDefault="00606BBA" w:rsidP="00606BBA">
            <w:pPr>
              <w:pStyle w:val="NoSpacing"/>
              <w:jc w:val="both"/>
              <w:rPr>
                <w:rFonts w:ascii="Times New Roman" w:hAnsi="Times New Roman" w:cs="Times New Roman"/>
                <w:sz w:val="24"/>
                <w:szCs w:val="24"/>
                <w:lang w:val="sr-Cyrl-RS"/>
              </w:rPr>
            </w:pPr>
          </w:p>
          <w:p w14:paraId="4B437A2B" w14:textId="77777777" w:rsidR="00606BBA" w:rsidRDefault="00606BBA" w:rsidP="00606BBA">
            <w:pPr>
              <w:pStyle w:val="NoSpacing"/>
              <w:jc w:val="both"/>
              <w:rPr>
                <w:rFonts w:ascii="Times New Roman" w:hAnsi="Times New Roman" w:cs="Times New Roman"/>
                <w:sz w:val="24"/>
                <w:szCs w:val="24"/>
                <w:lang w:val="sr-Cyrl-RS"/>
              </w:rPr>
            </w:pPr>
          </w:p>
          <w:p w14:paraId="76B2A1F4" w14:textId="77777777" w:rsidR="00606BBA" w:rsidRDefault="00606BBA" w:rsidP="00606BBA">
            <w:pPr>
              <w:pStyle w:val="NoSpacing"/>
              <w:jc w:val="both"/>
              <w:rPr>
                <w:rFonts w:ascii="Times New Roman" w:hAnsi="Times New Roman" w:cs="Times New Roman"/>
                <w:sz w:val="24"/>
                <w:szCs w:val="24"/>
                <w:lang w:val="sr-Cyrl-RS"/>
              </w:rPr>
            </w:pPr>
          </w:p>
          <w:p w14:paraId="3DFC01C8" w14:textId="77777777" w:rsidR="00606BBA" w:rsidRDefault="00606BBA" w:rsidP="00606BBA">
            <w:pPr>
              <w:pStyle w:val="NoSpacing"/>
              <w:jc w:val="both"/>
              <w:rPr>
                <w:rFonts w:ascii="Times New Roman" w:hAnsi="Times New Roman" w:cs="Times New Roman"/>
                <w:sz w:val="24"/>
                <w:szCs w:val="24"/>
                <w:lang w:val="sr-Cyrl-RS"/>
              </w:rPr>
            </w:pPr>
          </w:p>
          <w:p w14:paraId="07DD1E1E" w14:textId="77777777" w:rsidR="00606BBA" w:rsidRDefault="00606BBA" w:rsidP="00606BBA">
            <w:pPr>
              <w:pStyle w:val="NoSpacing"/>
              <w:jc w:val="both"/>
              <w:rPr>
                <w:rFonts w:ascii="Times New Roman" w:hAnsi="Times New Roman" w:cs="Times New Roman"/>
                <w:sz w:val="24"/>
                <w:szCs w:val="24"/>
                <w:lang w:val="sr-Cyrl-RS"/>
              </w:rPr>
            </w:pPr>
          </w:p>
          <w:p w14:paraId="48D90AD0" w14:textId="77777777" w:rsidR="00606BBA" w:rsidRDefault="00606BBA" w:rsidP="00606BBA">
            <w:pPr>
              <w:pStyle w:val="NoSpacing"/>
              <w:jc w:val="both"/>
              <w:rPr>
                <w:rFonts w:ascii="Times New Roman" w:hAnsi="Times New Roman" w:cs="Times New Roman"/>
                <w:sz w:val="24"/>
                <w:szCs w:val="24"/>
                <w:lang w:val="sr-Cyrl-RS"/>
              </w:rPr>
            </w:pPr>
          </w:p>
          <w:p w14:paraId="4980A3F4" w14:textId="77777777" w:rsidR="00606BBA" w:rsidRDefault="00606BBA" w:rsidP="00606BBA">
            <w:pPr>
              <w:pStyle w:val="NoSpacing"/>
              <w:jc w:val="both"/>
              <w:rPr>
                <w:rFonts w:ascii="Times New Roman" w:hAnsi="Times New Roman" w:cs="Times New Roman"/>
                <w:sz w:val="24"/>
                <w:szCs w:val="24"/>
                <w:lang w:val="sr-Cyrl-RS"/>
              </w:rPr>
            </w:pPr>
          </w:p>
          <w:p w14:paraId="671EB209" w14:textId="77777777" w:rsidR="00606BBA" w:rsidRDefault="00606BBA" w:rsidP="00606BBA">
            <w:pPr>
              <w:pStyle w:val="NoSpacing"/>
              <w:jc w:val="both"/>
              <w:rPr>
                <w:rFonts w:ascii="Times New Roman" w:hAnsi="Times New Roman" w:cs="Times New Roman"/>
                <w:sz w:val="24"/>
                <w:szCs w:val="24"/>
                <w:lang w:val="sr-Cyrl-RS"/>
              </w:rPr>
            </w:pPr>
          </w:p>
          <w:p w14:paraId="1FA100C7"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јер сматрамо да за конкретна стручно-организациона питања у оквиру пружања здравствене заштите нема места у законским актима, већ су предмет подзаконских аката. </w:t>
            </w:r>
          </w:p>
        </w:tc>
      </w:tr>
      <w:tr w:rsidR="00606BBA" w:rsidRPr="00C54665" w14:paraId="43EAE44F" w14:textId="77777777" w:rsidTr="0011493C">
        <w:trPr>
          <w:trHeight w:val="300"/>
          <w:jc w:val="center"/>
        </w:trPr>
        <w:tc>
          <w:tcPr>
            <w:tcW w:w="651" w:type="dxa"/>
          </w:tcPr>
          <w:p w14:paraId="7D30B7CF"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53</w:t>
            </w:r>
            <w:r w:rsidRPr="00C54665">
              <w:rPr>
                <w:rFonts w:ascii="Times New Roman" w:hAnsi="Times New Roman" w:cs="Times New Roman"/>
                <w:sz w:val="24"/>
                <w:szCs w:val="24"/>
                <w:lang w:val="sr-Cyrl-RS"/>
              </w:rPr>
              <w:t>.</w:t>
            </w:r>
          </w:p>
        </w:tc>
        <w:tc>
          <w:tcPr>
            <w:tcW w:w="2092" w:type="dxa"/>
            <w:vAlign w:val="center"/>
          </w:tcPr>
          <w:p w14:paraId="51088DBD"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10. став 2. и  3. Нацрта  (Члан 22.  ст. 2 и 3. Закона о заштити лица са менталним сметњама)</w:t>
            </w:r>
          </w:p>
        </w:tc>
        <w:tc>
          <w:tcPr>
            <w:tcW w:w="5585" w:type="dxa"/>
            <w:vAlign w:val="center"/>
          </w:tcPr>
          <w:p w14:paraId="50326A25" w14:textId="77777777" w:rsidR="00606BBA" w:rsidRPr="0053032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Предлаже се да се у ставовима 2 и 3. који гласе:</w:t>
            </w:r>
            <w:r w:rsidRPr="00530325">
              <w:rPr>
                <w:rFonts w:ascii="Times New Roman" w:hAnsi="Times New Roman" w:cs="Times New Roman"/>
                <w:sz w:val="24"/>
                <w:szCs w:val="24"/>
                <w:lang w:val="sr-Cyrl-RS"/>
              </w:rPr>
              <w:t xml:space="preserve"> „Службена лица министарства надлежног за унутрашње послове и здравствени радници хитне медицинске помоћи, дужни су да без одлагања обезбеде лицу са менталним сметњама преглед доктора медицине дома здравља или завода за хитну медицинску помоћ.</w:t>
            </w:r>
          </w:p>
          <w:p w14:paraId="391EE928" w14:textId="77777777" w:rsidR="00606BBA" w:rsidRPr="00530325" w:rsidRDefault="00606BBA" w:rsidP="00606BBA">
            <w:pPr>
              <w:spacing w:line="216" w:lineRule="auto"/>
              <w:rPr>
                <w:rFonts w:ascii="Times New Roman" w:hAnsi="Times New Roman" w:cs="Times New Roman"/>
                <w:sz w:val="24"/>
                <w:szCs w:val="24"/>
                <w:lang w:val="sr-Cyrl-RS"/>
              </w:rPr>
            </w:pPr>
          </w:p>
          <w:p w14:paraId="71E36398" w14:textId="77777777" w:rsidR="00606BBA" w:rsidRPr="00530325" w:rsidRDefault="00606BBA" w:rsidP="00606BBA">
            <w:pPr>
              <w:spacing w:line="216" w:lineRule="auto"/>
              <w:rPr>
                <w:rFonts w:ascii="Times New Roman" w:hAnsi="Times New Roman" w:cs="Times New Roman"/>
                <w:sz w:val="24"/>
                <w:szCs w:val="24"/>
                <w:lang w:val="sr-Cyrl-RS"/>
              </w:rPr>
            </w:pPr>
            <w:r w:rsidRPr="00530325">
              <w:rPr>
                <w:rFonts w:ascii="Times New Roman" w:hAnsi="Times New Roman" w:cs="Times New Roman"/>
                <w:sz w:val="24"/>
                <w:szCs w:val="24"/>
                <w:lang w:val="sr-Cyrl-RS"/>
              </w:rPr>
              <w:t>Уколико доктор медицине дома здравља или завода за хитну медицинску помоћ процени, на основу прегледа, да су потребни преглед и мишљење психијатра упутиће без одлагања лице са менталним сметњама у надлежну здравствену установу</w:t>
            </w:r>
            <w:r>
              <w:rPr>
                <w:rFonts w:ascii="Times New Roman" w:hAnsi="Times New Roman" w:cs="Times New Roman"/>
                <w:sz w:val="24"/>
                <w:szCs w:val="24"/>
                <w:lang w:val="sr-Cyrl-RS"/>
              </w:rPr>
              <w:t>.</w:t>
            </w:r>
            <w:r w:rsidRPr="00530325">
              <w:rPr>
                <w:rFonts w:ascii="Times New Roman" w:hAnsi="Times New Roman" w:cs="Times New Roman"/>
                <w:sz w:val="24"/>
                <w:szCs w:val="24"/>
                <w:lang w:val="sr-Cyrl-RS"/>
              </w:rPr>
              <w:t>“</w:t>
            </w:r>
          </w:p>
          <w:p w14:paraId="3B70A3AC" w14:textId="77777777" w:rsidR="00606BBA" w:rsidRPr="00530325" w:rsidRDefault="00606BBA" w:rsidP="00606BBA">
            <w:pPr>
              <w:spacing w:line="216" w:lineRule="auto"/>
              <w:rPr>
                <w:rFonts w:ascii="Times New Roman" w:hAnsi="Times New Roman" w:cs="Times New Roman"/>
                <w:color w:val="0D0D0D" w:themeColor="text1" w:themeTint="F2"/>
                <w:sz w:val="24"/>
                <w:szCs w:val="24"/>
                <w:lang w:val="sr-Cyrl-RS"/>
              </w:rPr>
            </w:pPr>
          </w:p>
          <w:p w14:paraId="6B43D539" w14:textId="77777777" w:rsidR="00606BBA" w:rsidRDefault="00606BBA" w:rsidP="00606BBA">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преформулише у:“</w:t>
            </w:r>
            <w:r w:rsidRPr="00530325">
              <w:rPr>
                <w:rFonts w:ascii="Times New Roman" w:hAnsi="Times New Roman" w:cs="Times New Roman"/>
                <w:sz w:val="24"/>
                <w:szCs w:val="24"/>
                <w:lang w:val="sr-Cyrl-RS"/>
              </w:rPr>
              <w:t xml:space="preserve"> у најближу установу без обзира на територијалну припадност филијале осигураника</w:t>
            </w:r>
            <w:r>
              <w:rPr>
                <w:rFonts w:ascii="Times New Roman" w:hAnsi="Times New Roman" w:cs="Times New Roman"/>
                <w:sz w:val="24"/>
                <w:szCs w:val="24"/>
                <w:lang w:val="sr-Cyrl-RS"/>
              </w:rPr>
              <w:t>“.</w:t>
            </w:r>
          </w:p>
          <w:p w14:paraId="2457E073" w14:textId="77777777" w:rsidR="00606BBA" w:rsidRPr="00932C44" w:rsidRDefault="00606BBA" w:rsidP="00606BBA">
            <w:pPr>
              <w:rPr>
                <w:highlight w:val="yellow"/>
              </w:rPr>
            </w:pPr>
          </w:p>
        </w:tc>
        <w:tc>
          <w:tcPr>
            <w:tcW w:w="2550" w:type="dxa"/>
            <w:vAlign w:val="center"/>
          </w:tcPr>
          <w:p w14:paraId="5A4A4F40"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УДРУЖЕЊЕ ПСИХИЈАТРИЈСКИХ СЕСТАРА И ТЕХНИЧАРА КЛИНИКА ДР ЛАЗА ЛАЗАРЕВИЋ И СТРУКОВНИ СИНДИКАТ МЕДИЦИНСКИХ СЕСТАРА И ТЕХНИЧАРА ЛАЗА ЛАЗАРЕВИЋ</w:t>
            </w:r>
          </w:p>
          <w:p w14:paraId="6FCF4248" w14:textId="77777777" w:rsidR="00606BBA" w:rsidRPr="00C54665" w:rsidRDefault="00606BBA" w:rsidP="00606BBA">
            <w:pPr>
              <w:pStyle w:val="NoSpacing"/>
              <w:rPr>
                <w:rFonts w:ascii="Times New Roman" w:hAnsi="Times New Roman" w:cs="Times New Roman"/>
                <w:sz w:val="24"/>
                <w:szCs w:val="24"/>
                <w:lang w:val="sr-Cyrl-RS"/>
              </w:rPr>
            </w:pPr>
          </w:p>
        </w:tc>
        <w:tc>
          <w:tcPr>
            <w:tcW w:w="4327" w:type="dxa"/>
          </w:tcPr>
          <w:p w14:paraId="7D2EC3E8" w14:textId="77777777" w:rsidR="00606BBA" w:rsidRDefault="00606BBA" w:rsidP="00606BBA">
            <w:pPr>
              <w:pStyle w:val="NoSpacing"/>
              <w:jc w:val="both"/>
              <w:rPr>
                <w:rFonts w:ascii="Times New Roman" w:hAnsi="Times New Roman" w:cs="Times New Roman"/>
                <w:sz w:val="24"/>
                <w:szCs w:val="24"/>
                <w:lang w:val="sr-Cyrl-RS"/>
              </w:rPr>
            </w:pPr>
          </w:p>
          <w:p w14:paraId="061E8FF3" w14:textId="77777777" w:rsidR="00606BBA" w:rsidRDefault="00606BBA" w:rsidP="00606BBA">
            <w:pPr>
              <w:pStyle w:val="NoSpacing"/>
              <w:jc w:val="both"/>
              <w:rPr>
                <w:rFonts w:ascii="Times New Roman" w:hAnsi="Times New Roman" w:cs="Times New Roman"/>
                <w:sz w:val="24"/>
                <w:szCs w:val="24"/>
                <w:lang w:val="sr-Cyrl-RS"/>
              </w:rPr>
            </w:pPr>
          </w:p>
          <w:p w14:paraId="5D8509B5" w14:textId="77777777" w:rsidR="00606BBA" w:rsidRDefault="00606BBA" w:rsidP="00606BBA">
            <w:pPr>
              <w:pStyle w:val="NoSpacing"/>
              <w:jc w:val="both"/>
              <w:rPr>
                <w:rFonts w:ascii="Times New Roman" w:hAnsi="Times New Roman" w:cs="Times New Roman"/>
                <w:sz w:val="24"/>
                <w:szCs w:val="24"/>
                <w:lang w:val="sr-Cyrl-RS"/>
              </w:rPr>
            </w:pPr>
          </w:p>
          <w:p w14:paraId="53D259F1" w14:textId="77777777" w:rsidR="00606BBA" w:rsidRDefault="00606BBA" w:rsidP="00606BBA">
            <w:pPr>
              <w:pStyle w:val="NoSpacing"/>
              <w:jc w:val="both"/>
              <w:rPr>
                <w:rFonts w:ascii="Times New Roman" w:hAnsi="Times New Roman" w:cs="Times New Roman"/>
                <w:sz w:val="24"/>
                <w:szCs w:val="24"/>
                <w:lang w:val="sr-Cyrl-RS"/>
              </w:rPr>
            </w:pPr>
          </w:p>
          <w:p w14:paraId="47D14FB0"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јер организациона питања нису предмет Закона, већ су прецизно дефинисана у Правилнику о начину и организацији обављања хитне медицинске помоћи. </w:t>
            </w:r>
          </w:p>
        </w:tc>
      </w:tr>
      <w:tr w:rsidR="00606BBA" w:rsidRPr="00C54665" w14:paraId="4AD5E92F" w14:textId="77777777" w:rsidTr="0011493C">
        <w:trPr>
          <w:trHeight w:val="300"/>
          <w:jc w:val="center"/>
        </w:trPr>
        <w:tc>
          <w:tcPr>
            <w:tcW w:w="651" w:type="dxa"/>
          </w:tcPr>
          <w:p w14:paraId="25458E95" w14:textId="77777777" w:rsidR="00606BBA" w:rsidRPr="00C54665" w:rsidRDefault="00606BBA" w:rsidP="00606BBA">
            <w:pPr>
              <w:spacing w:before="200" w:line="216" w:lineRule="auto"/>
              <w:rPr>
                <w:rFonts w:ascii="Times New Roman" w:hAnsi="Times New Roman" w:cs="Times New Roman"/>
                <w:sz w:val="24"/>
                <w:szCs w:val="24"/>
                <w:lang w:val="sr-Cyrl-RS"/>
              </w:rPr>
            </w:pPr>
            <w:r w:rsidRPr="00606BBA">
              <w:rPr>
                <w:rFonts w:ascii="Times New Roman" w:hAnsi="Times New Roman" w:cs="Times New Roman"/>
                <w:sz w:val="24"/>
                <w:szCs w:val="24"/>
                <w:lang w:val="sr-Cyrl-RS"/>
              </w:rPr>
              <w:lastRenderedPageBreak/>
              <w:t>54.</w:t>
            </w:r>
          </w:p>
        </w:tc>
        <w:tc>
          <w:tcPr>
            <w:tcW w:w="2092" w:type="dxa"/>
            <w:vAlign w:val="center"/>
          </w:tcPr>
          <w:p w14:paraId="787BA279"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14. Нацрта (Члан 28. Закона о заштити лица са менталним сметњама)</w:t>
            </w:r>
          </w:p>
        </w:tc>
        <w:tc>
          <w:tcPr>
            <w:tcW w:w="5585" w:type="dxa"/>
            <w:vAlign w:val="center"/>
          </w:tcPr>
          <w:p w14:paraId="3A14EC93"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Предлог је да се у овом члану појасни ко све присуствује у пратњи на рочишту те сам предлог гласи:</w:t>
            </w:r>
          </w:p>
          <w:p w14:paraId="4FC49D8A"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У пратњи на рочиште, лица са менталним сметњама кога Суд позива, присуствује ординирајући доктор на одељењу ули клинички лекар (кога овласти наченик одељења), социјални радник, психолог и правник задужени за организациону јединицу у којем је смештено лице са менталним сметњама.“</w:t>
            </w:r>
          </w:p>
        </w:tc>
        <w:tc>
          <w:tcPr>
            <w:tcW w:w="2550" w:type="dxa"/>
            <w:vAlign w:val="center"/>
          </w:tcPr>
          <w:p w14:paraId="44DCA4AE"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УДРУЖЕЊЕ ПСИХИЈАТРИЈСКИХ СЕСТАРА И ТЕХНИЧАРА КЛИНИКА ДР ЛАЗА ЛАЗАРЕВИЋ И СТРУКОВНИ СИНДИКАТ МЕДИЦИНСКИХ СЕСТАРА И ТЕХНИЧАРА ЛАЗА ЛАЗАРЕВИЋ</w:t>
            </w:r>
          </w:p>
          <w:p w14:paraId="5FA6701D" w14:textId="77777777" w:rsidR="00606BBA" w:rsidRPr="00C54665" w:rsidRDefault="00606BBA" w:rsidP="00606BBA">
            <w:pPr>
              <w:pStyle w:val="NoSpacing"/>
              <w:rPr>
                <w:rFonts w:ascii="Times New Roman" w:hAnsi="Times New Roman" w:cs="Times New Roman"/>
                <w:sz w:val="24"/>
                <w:szCs w:val="24"/>
                <w:lang w:val="sr-Cyrl-RS"/>
              </w:rPr>
            </w:pPr>
          </w:p>
        </w:tc>
        <w:tc>
          <w:tcPr>
            <w:tcW w:w="4327" w:type="dxa"/>
          </w:tcPr>
          <w:p w14:paraId="0F27FEA0" w14:textId="77777777" w:rsidR="00606BBA" w:rsidRDefault="00606BBA" w:rsidP="00606BBA">
            <w:pPr>
              <w:pStyle w:val="NoSpacing"/>
              <w:rPr>
                <w:rFonts w:ascii="Times New Roman" w:hAnsi="Times New Roman" w:cs="Times New Roman"/>
                <w:sz w:val="24"/>
                <w:szCs w:val="24"/>
                <w:lang w:val="sr-Cyrl-RS"/>
              </w:rPr>
            </w:pPr>
          </w:p>
          <w:p w14:paraId="0C5FFDCB"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p w14:paraId="59981B07" w14:textId="77777777" w:rsidR="00606BBA" w:rsidRDefault="00606BBA" w:rsidP="00606BBA">
            <w:pPr>
              <w:pStyle w:val="NoSpacing"/>
              <w:rPr>
                <w:rFonts w:ascii="Times New Roman" w:hAnsi="Times New Roman" w:cs="Times New Roman"/>
                <w:sz w:val="24"/>
                <w:szCs w:val="24"/>
                <w:lang w:val="sr-Cyrl-RS"/>
              </w:rPr>
            </w:pPr>
          </w:p>
          <w:p w14:paraId="3B51C3EB" w14:textId="081B9A22"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Сматрамо да суд</w:t>
            </w:r>
            <w:r w:rsidR="00957898">
              <w:rPr>
                <w:rFonts w:ascii="Times New Roman" w:hAnsi="Times New Roman" w:cs="Times New Roman"/>
                <w:sz w:val="24"/>
                <w:szCs w:val="24"/>
                <w:lang w:val="sr-Cyrl-RS"/>
              </w:rPr>
              <w:t xml:space="preserve">, што по службеној дужности, што по предлогу </w:t>
            </w:r>
            <w:r w:rsidR="00F625DA">
              <w:rPr>
                <w:rFonts w:ascii="Times New Roman" w:hAnsi="Times New Roman" w:cs="Times New Roman"/>
                <w:sz w:val="24"/>
                <w:szCs w:val="24"/>
                <w:lang w:val="sr-Cyrl-RS"/>
              </w:rPr>
              <w:t>супротних страна,</w:t>
            </w:r>
            <w:r>
              <w:rPr>
                <w:rFonts w:ascii="Times New Roman" w:hAnsi="Times New Roman" w:cs="Times New Roman"/>
                <w:sz w:val="24"/>
                <w:szCs w:val="24"/>
                <w:lang w:val="sr-Cyrl-RS"/>
              </w:rPr>
              <w:t xml:space="preserve"> одлучује о томе кога ће позвати на рочиште, као што сматрамо да се здравствена установа обавештењем обраћа суду те</w:t>
            </w:r>
            <w:r w:rsidR="00F625DA">
              <w:rPr>
                <w:rFonts w:ascii="Times New Roman" w:hAnsi="Times New Roman" w:cs="Times New Roman"/>
                <w:sz w:val="24"/>
                <w:szCs w:val="24"/>
                <w:lang w:val="sr-Cyrl-RS"/>
              </w:rPr>
              <w:t xml:space="preserve"> да</w:t>
            </w:r>
            <w:r>
              <w:rPr>
                <w:rFonts w:ascii="Times New Roman" w:hAnsi="Times New Roman" w:cs="Times New Roman"/>
                <w:sz w:val="24"/>
                <w:szCs w:val="24"/>
                <w:lang w:val="sr-Cyrl-RS"/>
              </w:rPr>
              <w:t xml:space="preserve"> нема потребе да рочишту присуствују запослени у здравственој установи. </w:t>
            </w:r>
          </w:p>
        </w:tc>
      </w:tr>
      <w:tr w:rsidR="00606BBA" w:rsidRPr="00C54665" w14:paraId="766E5B26" w14:textId="77777777" w:rsidTr="0011493C">
        <w:trPr>
          <w:trHeight w:val="300"/>
          <w:jc w:val="center"/>
        </w:trPr>
        <w:tc>
          <w:tcPr>
            <w:tcW w:w="651" w:type="dxa"/>
          </w:tcPr>
          <w:p w14:paraId="0B5F8F9D" w14:textId="77777777" w:rsidR="00606BBA" w:rsidRPr="008D6F78" w:rsidRDefault="00606BBA" w:rsidP="00606BBA">
            <w:pPr>
              <w:spacing w:before="200" w:line="216" w:lineRule="auto"/>
              <w:rPr>
                <w:rFonts w:ascii="Times New Roman" w:hAnsi="Times New Roman" w:cs="Times New Roman"/>
                <w:sz w:val="24"/>
                <w:szCs w:val="24"/>
                <w:lang w:val="sr-Latn-ME"/>
              </w:rPr>
            </w:pPr>
            <w:r>
              <w:rPr>
                <w:rFonts w:ascii="Times New Roman" w:hAnsi="Times New Roman" w:cs="Times New Roman"/>
                <w:sz w:val="24"/>
                <w:szCs w:val="24"/>
                <w:lang w:val="sr-Latn-ME"/>
              </w:rPr>
              <w:t>5</w:t>
            </w:r>
            <w:r>
              <w:rPr>
                <w:rFonts w:ascii="Times New Roman" w:hAnsi="Times New Roman" w:cs="Times New Roman"/>
                <w:sz w:val="24"/>
                <w:szCs w:val="24"/>
                <w:lang w:val="sr-Cyrl-RS"/>
              </w:rPr>
              <w:t>5</w:t>
            </w:r>
            <w:r>
              <w:rPr>
                <w:rFonts w:ascii="Times New Roman" w:hAnsi="Times New Roman" w:cs="Times New Roman"/>
                <w:sz w:val="24"/>
                <w:szCs w:val="24"/>
                <w:lang w:val="sr-Latn-ME"/>
              </w:rPr>
              <w:t>.</w:t>
            </w:r>
          </w:p>
        </w:tc>
        <w:tc>
          <w:tcPr>
            <w:tcW w:w="2092" w:type="dxa"/>
            <w:vAlign w:val="center"/>
          </w:tcPr>
          <w:p w14:paraId="6C151DD9" w14:textId="77777777" w:rsidR="00606BBA" w:rsidRPr="008D6F78"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19. Нацрта (Члан 41. Закона о заштити лица са менталним сметњама)</w:t>
            </w:r>
          </w:p>
        </w:tc>
        <w:tc>
          <w:tcPr>
            <w:tcW w:w="5585" w:type="dxa"/>
            <w:vAlign w:val="center"/>
          </w:tcPr>
          <w:p w14:paraId="0127074C"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Преиспитати ове одредбе, а посебно у односу на члан 14. Закона о заштити података о личности ( шта је циљ одредбе – обрада података о личности и достављање одређеним субјектима ?).</w:t>
            </w:r>
          </w:p>
        </w:tc>
        <w:tc>
          <w:tcPr>
            <w:tcW w:w="2550" w:type="dxa"/>
            <w:vAlign w:val="center"/>
          </w:tcPr>
          <w:p w14:paraId="514F8CA8"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ПОВЕРЕНИК ЗА ИНФОРМАЦИЈЕ ОД ЈАВНОГ ЗНАЧАЈА И ЗАШТИТУ ПОДАТАКА О ЛИЧНОСТИ</w:t>
            </w:r>
          </w:p>
        </w:tc>
        <w:tc>
          <w:tcPr>
            <w:tcW w:w="4327" w:type="dxa"/>
          </w:tcPr>
          <w:p w14:paraId="73D3DCA6" w14:textId="77777777" w:rsidR="00606BBA" w:rsidRDefault="00606BBA" w:rsidP="00606BBA">
            <w:pPr>
              <w:pStyle w:val="NoSpacing"/>
              <w:jc w:val="both"/>
              <w:rPr>
                <w:rFonts w:ascii="Times New Roman" w:hAnsi="Times New Roman" w:cs="Times New Roman"/>
                <w:sz w:val="24"/>
                <w:szCs w:val="24"/>
                <w:lang w:val="sr-Cyrl-RS"/>
              </w:rPr>
            </w:pPr>
          </w:p>
          <w:p w14:paraId="21C4CCE2" w14:textId="77777777" w:rsidR="00606BBA"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је Закон усклађен са Законом о заштити података о личности,</w:t>
            </w:r>
          </w:p>
          <w:p w14:paraId="15F4C841" w14:textId="77777777" w:rsidR="00606BBA"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а циљ јесте унапређење права лица са менталним сметњама кроз ограничавање могућности и потребе достављања података о лицима са сметњама менталног здравља.</w:t>
            </w:r>
          </w:p>
          <w:p w14:paraId="6AB32A65" w14:textId="77777777" w:rsidR="00606BBA" w:rsidRPr="00540514" w:rsidRDefault="00606BBA" w:rsidP="00606BBA">
            <w:pPr>
              <w:pStyle w:val="NoSpacing"/>
              <w:jc w:val="both"/>
              <w:rPr>
                <w:rFonts w:ascii="Times New Roman" w:hAnsi="Times New Roman" w:cs="Times New Roman"/>
                <w:sz w:val="24"/>
                <w:szCs w:val="24"/>
                <w:lang w:val="sr-Cyrl-RS"/>
              </w:rPr>
            </w:pPr>
          </w:p>
        </w:tc>
      </w:tr>
      <w:tr w:rsidR="00606BBA" w:rsidRPr="00C54665" w14:paraId="29238B78" w14:textId="77777777" w:rsidTr="0011493C">
        <w:trPr>
          <w:trHeight w:val="300"/>
          <w:jc w:val="center"/>
        </w:trPr>
        <w:tc>
          <w:tcPr>
            <w:tcW w:w="651" w:type="dxa"/>
          </w:tcPr>
          <w:p w14:paraId="02ABC7AE" w14:textId="77777777" w:rsidR="00606BBA" w:rsidRPr="008D6F78" w:rsidRDefault="00606BBA" w:rsidP="00606BBA">
            <w:pPr>
              <w:spacing w:line="216" w:lineRule="auto"/>
              <w:rPr>
                <w:rFonts w:ascii="Times New Roman" w:hAnsi="Times New Roman" w:cs="Times New Roman"/>
                <w:sz w:val="24"/>
                <w:szCs w:val="24"/>
                <w:lang w:val="sr-Latn-ME"/>
              </w:rPr>
            </w:pPr>
            <w:r>
              <w:rPr>
                <w:rFonts w:ascii="Times New Roman" w:hAnsi="Times New Roman" w:cs="Times New Roman"/>
                <w:sz w:val="24"/>
                <w:szCs w:val="24"/>
                <w:lang w:val="sr-Latn-ME"/>
              </w:rPr>
              <w:t>5</w:t>
            </w:r>
            <w:r>
              <w:rPr>
                <w:rFonts w:ascii="Times New Roman" w:hAnsi="Times New Roman" w:cs="Times New Roman"/>
                <w:sz w:val="24"/>
                <w:szCs w:val="24"/>
                <w:lang w:val="sr-Cyrl-RS"/>
              </w:rPr>
              <w:t>6</w:t>
            </w:r>
            <w:r>
              <w:rPr>
                <w:rFonts w:ascii="Times New Roman" w:hAnsi="Times New Roman" w:cs="Times New Roman"/>
                <w:sz w:val="24"/>
                <w:szCs w:val="24"/>
                <w:lang w:val="sr-Latn-ME"/>
              </w:rPr>
              <w:t>.</w:t>
            </w:r>
          </w:p>
        </w:tc>
        <w:tc>
          <w:tcPr>
            <w:tcW w:w="2092" w:type="dxa"/>
            <w:vAlign w:val="center"/>
          </w:tcPr>
          <w:p w14:paraId="13180FE4"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12. Нацрта (Члан 24. Закона о заштити лица са менталним сметњама)</w:t>
            </w:r>
          </w:p>
        </w:tc>
        <w:tc>
          <w:tcPr>
            <w:tcW w:w="5585" w:type="dxa"/>
            <w:vAlign w:val="center"/>
          </w:tcPr>
          <w:p w14:paraId="1D2661B8"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И даље је приоритет болничко окружење, док су услуге у заједници стављене у други план и истиче се да услуге у заједници отвара нека од здравствених установа, што практично везује бригу у заједници за болнички систем, уместо да је оснажује као самосталан, присупачан и рехабилитациони модле, што је потпуно супротно савременим стандардима и смерницама СЗО.</w:t>
            </w:r>
          </w:p>
          <w:p w14:paraId="647F89B0" w14:textId="77777777" w:rsidR="00606BBA" w:rsidRPr="00C54665" w:rsidRDefault="00606BBA" w:rsidP="00606BBA">
            <w:pPr>
              <w:spacing w:line="216" w:lineRule="auto"/>
              <w:rPr>
                <w:rFonts w:ascii="Times New Roman" w:hAnsi="Times New Roman" w:cs="Times New Roman"/>
                <w:sz w:val="24"/>
                <w:szCs w:val="24"/>
                <w:lang w:val="sr-Cyrl-RS"/>
              </w:rPr>
            </w:pPr>
          </w:p>
        </w:tc>
        <w:tc>
          <w:tcPr>
            <w:tcW w:w="2550" w:type="dxa"/>
            <w:vAlign w:val="center"/>
          </w:tcPr>
          <w:p w14:paraId="0BD20779"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ПОКРЕТ ЗА МЕНТАЛНО ЗДРАВЉЕ</w:t>
            </w:r>
          </w:p>
        </w:tc>
        <w:tc>
          <w:tcPr>
            <w:tcW w:w="4327" w:type="dxa"/>
          </w:tcPr>
          <w:p w14:paraId="13755AF7" w14:textId="77777777" w:rsidR="00606BBA" w:rsidRDefault="00606BBA" w:rsidP="00606BBA">
            <w:pPr>
              <w:pStyle w:val="NoSpacing"/>
              <w:jc w:val="both"/>
              <w:rPr>
                <w:rFonts w:ascii="Times New Roman" w:hAnsi="Times New Roman" w:cs="Times New Roman"/>
                <w:sz w:val="24"/>
                <w:szCs w:val="24"/>
                <w:lang w:val="sr-Cyrl-RS"/>
              </w:rPr>
            </w:pPr>
          </w:p>
          <w:p w14:paraId="182F7D71" w14:textId="77777777" w:rsidR="00606BBA"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p w14:paraId="70EC0501" w14:textId="77777777" w:rsidR="00606BBA" w:rsidRDefault="00606BBA" w:rsidP="00606BBA">
            <w:pPr>
              <w:pStyle w:val="NoSpacing"/>
              <w:jc w:val="both"/>
              <w:rPr>
                <w:rFonts w:ascii="Times New Roman" w:hAnsi="Times New Roman" w:cs="Times New Roman"/>
                <w:sz w:val="24"/>
                <w:szCs w:val="24"/>
                <w:lang w:val="sr-Cyrl-RS"/>
              </w:rPr>
            </w:pPr>
          </w:p>
          <w:p w14:paraId="2988F6F8" w14:textId="77777777" w:rsidR="00606BBA" w:rsidRPr="00D52AB3"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Републици Србији се услуге у заједници спроводе у оквиру здравственог система. </w:t>
            </w:r>
          </w:p>
          <w:p w14:paraId="06774876" w14:textId="77777777" w:rsidR="00606BBA" w:rsidRPr="00C54665" w:rsidRDefault="00606BBA" w:rsidP="00606BBA">
            <w:pPr>
              <w:pStyle w:val="NoSpacing"/>
              <w:jc w:val="both"/>
              <w:rPr>
                <w:rFonts w:ascii="Times New Roman" w:hAnsi="Times New Roman" w:cs="Times New Roman"/>
                <w:sz w:val="24"/>
                <w:szCs w:val="24"/>
                <w:lang w:val="sr-Cyrl-RS"/>
              </w:rPr>
            </w:pPr>
            <w:r w:rsidRPr="00D52AB3">
              <w:rPr>
                <w:rFonts w:ascii="Times New Roman" w:hAnsi="Times New Roman" w:cs="Times New Roman"/>
                <w:sz w:val="24"/>
                <w:szCs w:val="24"/>
                <w:lang w:val="sr-Cyrl-RS"/>
              </w:rPr>
              <w:t>Нема предлога које бисмо размотрили.</w:t>
            </w:r>
          </w:p>
        </w:tc>
      </w:tr>
      <w:tr w:rsidR="00606BBA" w:rsidRPr="00C54665" w14:paraId="44461CC7" w14:textId="77777777" w:rsidTr="0011493C">
        <w:trPr>
          <w:trHeight w:val="300"/>
          <w:jc w:val="center"/>
        </w:trPr>
        <w:tc>
          <w:tcPr>
            <w:tcW w:w="651" w:type="dxa"/>
          </w:tcPr>
          <w:p w14:paraId="53AA41B3"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57</w:t>
            </w:r>
            <w:r w:rsidRPr="00C54665">
              <w:rPr>
                <w:rFonts w:ascii="Times New Roman" w:hAnsi="Times New Roman" w:cs="Times New Roman"/>
                <w:sz w:val="24"/>
                <w:szCs w:val="24"/>
                <w:lang w:val="sr-Cyrl-RS"/>
              </w:rPr>
              <w:t>.</w:t>
            </w:r>
          </w:p>
        </w:tc>
        <w:tc>
          <w:tcPr>
            <w:tcW w:w="2092" w:type="dxa"/>
            <w:vAlign w:val="center"/>
          </w:tcPr>
          <w:p w14:paraId="45A75854"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Уз овај коментар није наведен члан Нацрта</w:t>
            </w:r>
          </w:p>
        </w:tc>
        <w:tc>
          <w:tcPr>
            <w:tcW w:w="5585" w:type="dxa"/>
            <w:vAlign w:val="center"/>
          </w:tcPr>
          <w:p w14:paraId="3FF4625C"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Стручни тим и даље не укључује кључне профиле који су међународни стандард, односно особе са искуством проблема менталног здравља.</w:t>
            </w:r>
          </w:p>
          <w:p w14:paraId="1D6E4714" w14:textId="77777777" w:rsidR="00606BBA" w:rsidRDefault="00606BBA" w:rsidP="00606BBA">
            <w:pPr>
              <w:spacing w:line="216" w:lineRule="auto"/>
              <w:rPr>
                <w:rFonts w:ascii="Times New Roman" w:hAnsi="Times New Roman" w:cs="Times New Roman"/>
                <w:sz w:val="24"/>
                <w:szCs w:val="24"/>
                <w:lang w:val="sr-Cyrl-RS"/>
              </w:rPr>
            </w:pPr>
          </w:p>
          <w:p w14:paraId="2AA99412" w14:textId="77777777" w:rsidR="00606BBA" w:rsidRPr="00C54665" w:rsidRDefault="00606BBA" w:rsidP="00606BBA">
            <w:pPr>
              <w:spacing w:line="216" w:lineRule="auto"/>
              <w:rPr>
                <w:rFonts w:ascii="Times New Roman" w:hAnsi="Times New Roman" w:cs="Times New Roman"/>
                <w:sz w:val="24"/>
                <w:szCs w:val="24"/>
                <w:lang w:val="sr-Cyrl-RS"/>
              </w:rPr>
            </w:pPr>
          </w:p>
        </w:tc>
        <w:tc>
          <w:tcPr>
            <w:tcW w:w="2550" w:type="dxa"/>
            <w:vAlign w:val="center"/>
          </w:tcPr>
          <w:p w14:paraId="46A24D28"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ПОКРЕТ ЗА МЕНТАЛНО ЗДРАВЉЕ</w:t>
            </w:r>
          </w:p>
        </w:tc>
        <w:tc>
          <w:tcPr>
            <w:tcW w:w="4327" w:type="dxa"/>
          </w:tcPr>
          <w:p w14:paraId="5B76D078" w14:textId="77777777" w:rsidR="00606BBA" w:rsidRDefault="00606BBA" w:rsidP="00606BBA">
            <w:pPr>
              <w:pStyle w:val="NoSpacing"/>
              <w:jc w:val="both"/>
              <w:rPr>
                <w:rFonts w:ascii="Times New Roman" w:hAnsi="Times New Roman" w:cs="Times New Roman"/>
                <w:sz w:val="24"/>
                <w:szCs w:val="24"/>
                <w:lang w:val="sr-Cyrl-RS"/>
              </w:rPr>
            </w:pPr>
          </w:p>
          <w:p w14:paraId="78287CBB"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прихвата се јер према ставу медицинске струке, особе са искуством проблема менталног здравља се не могу сматрати стручним радницима у медицинском смислу. Претходно наведено не искључује потребу за укључивањем особа са искуством проблема менталног здравља у подршци лицима са сметњама менталног здравља.  </w:t>
            </w:r>
          </w:p>
        </w:tc>
      </w:tr>
      <w:tr w:rsidR="00606BBA" w:rsidRPr="00C54665" w14:paraId="48234912" w14:textId="77777777" w:rsidTr="0011493C">
        <w:trPr>
          <w:trHeight w:val="300"/>
          <w:jc w:val="center"/>
        </w:trPr>
        <w:tc>
          <w:tcPr>
            <w:tcW w:w="651" w:type="dxa"/>
          </w:tcPr>
          <w:p w14:paraId="50CAC819"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58. </w:t>
            </w:r>
          </w:p>
        </w:tc>
        <w:tc>
          <w:tcPr>
            <w:tcW w:w="2092" w:type="dxa"/>
            <w:vAlign w:val="center"/>
          </w:tcPr>
          <w:p w14:paraId="0E6B3DB4"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Коментар се односи на Нацрт закона као целину</w:t>
            </w:r>
          </w:p>
        </w:tc>
        <w:tc>
          <w:tcPr>
            <w:tcW w:w="5585" w:type="dxa"/>
            <w:vAlign w:val="center"/>
          </w:tcPr>
          <w:p w14:paraId="432AD4F8" w14:textId="77777777" w:rsidR="00606BBA" w:rsidRPr="000758AC"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целом закону и његовим изменама готово да нема помена савремених пракси заснованих на опоравку: </w:t>
            </w:r>
            <w:r>
              <w:rPr>
                <w:rFonts w:ascii="Times New Roman" w:hAnsi="Times New Roman" w:cs="Times New Roman"/>
                <w:sz w:val="24"/>
                <w:szCs w:val="24"/>
              </w:rPr>
              <w:t xml:space="preserve">recovery-oriented cre; peer support, community-based services; </w:t>
            </w:r>
            <w:r>
              <w:rPr>
                <w:rFonts w:ascii="Times New Roman" w:hAnsi="Times New Roman" w:cs="Times New Roman"/>
                <w:sz w:val="24"/>
                <w:szCs w:val="24"/>
                <w:lang w:val="sr-Cyrl-RS"/>
              </w:rPr>
              <w:t>породичне и социјалне услуге, рехабилитација, реинтеграција и инклузија у заједницу.</w:t>
            </w:r>
          </w:p>
        </w:tc>
        <w:tc>
          <w:tcPr>
            <w:tcW w:w="2550" w:type="dxa"/>
            <w:vAlign w:val="center"/>
          </w:tcPr>
          <w:p w14:paraId="5D38F8DF" w14:textId="77777777" w:rsidR="00606BBA"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ПОКРЕТ ЗА МЕНТАЛНО ЗДРАВЉЕ</w:t>
            </w:r>
          </w:p>
        </w:tc>
        <w:tc>
          <w:tcPr>
            <w:tcW w:w="4327" w:type="dxa"/>
          </w:tcPr>
          <w:p w14:paraId="6DB0677D" w14:textId="77777777" w:rsidR="00606BBA" w:rsidRDefault="00606BBA" w:rsidP="00606BBA">
            <w:pPr>
              <w:pStyle w:val="NoSpacing"/>
              <w:jc w:val="both"/>
              <w:rPr>
                <w:rFonts w:ascii="Times New Roman" w:hAnsi="Times New Roman" w:cs="Times New Roman"/>
                <w:sz w:val="24"/>
                <w:szCs w:val="24"/>
                <w:lang w:val="sr-Cyrl-RS"/>
              </w:rPr>
            </w:pPr>
          </w:p>
          <w:p w14:paraId="237F1681" w14:textId="77777777" w:rsidR="00606BBA"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r>
              <w:rPr>
                <w:rFonts w:ascii="Times New Roman" w:hAnsi="Times New Roman" w:cs="Times New Roman"/>
                <w:sz w:val="24"/>
                <w:szCs w:val="24"/>
                <w:lang w:val="sr-Cyrl-RS"/>
              </w:rPr>
              <w:t xml:space="preserve"> </w:t>
            </w:r>
          </w:p>
          <w:p w14:paraId="5D8F2283" w14:textId="77777777" w:rsidR="00606BBA" w:rsidRDefault="00606BBA" w:rsidP="00606BBA">
            <w:pPr>
              <w:pStyle w:val="NoSpacing"/>
              <w:jc w:val="both"/>
              <w:rPr>
                <w:rFonts w:ascii="Times New Roman" w:hAnsi="Times New Roman" w:cs="Times New Roman"/>
                <w:sz w:val="24"/>
                <w:szCs w:val="24"/>
                <w:lang w:val="sr-Cyrl-RS"/>
              </w:rPr>
            </w:pPr>
          </w:p>
          <w:p w14:paraId="572BD8A6"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Такође, истичемо да Закон не представља стручни оквир за третман лица са менталним сметњама у ком би се наводиле праксе третмана, већ само правни оквир у циљу заштите и унапређења права лица са менталним сметњама. </w:t>
            </w:r>
          </w:p>
        </w:tc>
      </w:tr>
      <w:tr w:rsidR="00606BBA" w:rsidRPr="00C54665" w14:paraId="0C76A290" w14:textId="77777777" w:rsidTr="0011493C">
        <w:trPr>
          <w:trHeight w:val="300"/>
          <w:jc w:val="center"/>
        </w:trPr>
        <w:tc>
          <w:tcPr>
            <w:tcW w:w="651" w:type="dxa"/>
          </w:tcPr>
          <w:p w14:paraId="0CB71F8B"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59</w:t>
            </w:r>
            <w:r w:rsidRPr="00C54665">
              <w:rPr>
                <w:rFonts w:ascii="Times New Roman" w:hAnsi="Times New Roman" w:cs="Times New Roman"/>
                <w:sz w:val="24"/>
                <w:szCs w:val="24"/>
                <w:lang w:val="sr-Cyrl-RS"/>
              </w:rPr>
              <w:t>.</w:t>
            </w:r>
          </w:p>
        </w:tc>
        <w:tc>
          <w:tcPr>
            <w:tcW w:w="2092" w:type="dxa"/>
            <w:vAlign w:val="center"/>
          </w:tcPr>
          <w:p w14:paraId="6841CF77"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Уз овај коментар није наведен конкретан члан Нацрта</w:t>
            </w:r>
          </w:p>
        </w:tc>
        <w:tc>
          <w:tcPr>
            <w:tcW w:w="5585" w:type="dxa"/>
            <w:vAlign w:val="center"/>
          </w:tcPr>
          <w:p w14:paraId="3FC0FC5F" w14:textId="36DE99D0"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Закон и даље почива на концепту “опасности“ и принудног смештаја, а не на људским правима и подршци у заједници.Бројне измене унапређују процедуре (рокови за прегледе, одлуке конзилијума, обавештавање суда, улога лица од поверења – чл.22-25, 31, 36) али основни критеријум за задржавање и даље је „озбиљно и директно угрожавање сопственог живота или здравља или живота/других лица“ (чл.21). Тиме особа са менталним сметњама остаје примарно посматрана кроз призму потенцијалне опасности, </w:t>
            </w:r>
            <w:r>
              <w:rPr>
                <w:rFonts w:ascii="Times New Roman" w:hAnsi="Times New Roman" w:cs="Times New Roman"/>
                <w:sz w:val="24"/>
                <w:szCs w:val="24"/>
                <w:lang w:val="sr-Cyrl-RS"/>
              </w:rPr>
              <w:lastRenderedPageBreak/>
              <w:t>уместо као носилац права коме треба континуирана подршка.</w:t>
            </w:r>
          </w:p>
          <w:p w14:paraId="699E90D1"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Закључак: Нацрт детаљно разрађује када и како се примењује принудни модел, али не поставља паралелно и обавезујући оквир за развој  услуга и подршке у заједници које би смањиле потребу за принудним лечењем.</w:t>
            </w:r>
          </w:p>
          <w:p w14:paraId="032686A2" w14:textId="77777777" w:rsidR="00606BBA" w:rsidRPr="007F7A28" w:rsidRDefault="00606BBA" w:rsidP="00606BBA">
            <w:pPr>
              <w:spacing w:before="200" w:line="216" w:lineRule="auto"/>
              <w:rPr>
                <w:rFonts w:ascii="Times New Roman" w:hAnsi="Times New Roman" w:cs="Times New Roman"/>
                <w:sz w:val="24"/>
                <w:szCs w:val="24"/>
                <w:lang w:val="sr-Cyrl-RS"/>
              </w:rPr>
            </w:pPr>
          </w:p>
        </w:tc>
        <w:tc>
          <w:tcPr>
            <w:tcW w:w="2550" w:type="dxa"/>
            <w:vAlign w:val="center"/>
          </w:tcPr>
          <w:p w14:paraId="7807AD1F"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ПОКРЕТ ЗА МЕНТАЛНО ЗДРАВЉЕ</w:t>
            </w:r>
          </w:p>
        </w:tc>
        <w:tc>
          <w:tcPr>
            <w:tcW w:w="4327" w:type="dxa"/>
          </w:tcPr>
          <w:p w14:paraId="598967E9" w14:textId="77777777" w:rsidR="00606BBA" w:rsidRDefault="00606BBA" w:rsidP="00606BBA">
            <w:pPr>
              <w:pStyle w:val="NoSpacing"/>
              <w:jc w:val="both"/>
              <w:rPr>
                <w:rFonts w:ascii="Times New Roman" w:hAnsi="Times New Roman" w:cs="Times New Roman"/>
                <w:sz w:val="24"/>
                <w:szCs w:val="24"/>
                <w:lang w:val="sr-Cyrl-RS"/>
              </w:rPr>
            </w:pPr>
          </w:p>
          <w:p w14:paraId="07644AE9" w14:textId="77777777" w:rsidR="00606BBA"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 јер не постоје конкретни предлози како да гласи норма.</w:t>
            </w:r>
          </w:p>
          <w:p w14:paraId="2D9A8A63" w14:textId="77777777" w:rsidR="00606BBA" w:rsidRDefault="00606BBA" w:rsidP="00606BBA">
            <w:pPr>
              <w:pStyle w:val="NoSpacing"/>
              <w:jc w:val="both"/>
              <w:rPr>
                <w:rFonts w:ascii="Times New Roman" w:hAnsi="Times New Roman" w:cs="Times New Roman"/>
                <w:sz w:val="24"/>
                <w:szCs w:val="24"/>
                <w:lang w:val="sr-Cyrl-RS"/>
              </w:rPr>
            </w:pPr>
          </w:p>
          <w:p w14:paraId="1CBBC538" w14:textId="77777777" w:rsidR="00606BBA" w:rsidRPr="00D52AB3"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Додајемо да Закон не почива на концепту „опасности“ већ се процена опасности спроводи искључиво у циљу заштите пацијента и друштва код одлучивања о иницирању лечења против воље пацијента. </w:t>
            </w:r>
          </w:p>
          <w:p w14:paraId="6A89B33B" w14:textId="77777777" w:rsidR="00606BBA" w:rsidRDefault="00606BBA" w:rsidP="00606BBA">
            <w:pPr>
              <w:pStyle w:val="NoSpacing"/>
              <w:rPr>
                <w:rFonts w:ascii="Times New Roman" w:hAnsi="Times New Roman" w:cs="Times New Roman"/>
                <w:sz w:val="24"/>
                <w:szCs w:val="24"/>
                <w:lang w:val="sr-Cyrl-RS"/>
              </w:rPr>
            </w:pPr>
          </w:p>
          <w:p w14:paraId="3FADDFFC" w14:textId="77777777" w:rsidR="00606BBA" w:rsidRPr="00C54665" w:rsidRDefault="00606BBA" w:rsidP="00606BBA">
            <w:pPr>
              <w:pStyle w:val="NoSpacing"/>
              <w:rPr>
                <w:rFonts w:ascii="Times New Roman" w:hAnsi="Times New Roman" w:cs="Times New Roman"/>
                <w:sz w:val="24"/>
                <w:szCs w:val="24"/>
                <w:lang w:val="sr-Cyrl-RS"/>
              </w:rPr>
            </w:pPr>
          </w:p>
        </w:tc>
      </w:tr>
      <w:tr w:rsidR="00606BBA" w:rsidRPr="00C54665" w14:paraId="4E7DA0A5" w14:textId="77777777" w:rsidTr="0011493C">
        <w:trPr>
          <w:trHeight w:val="300"/>
          <w:jc w:val="center"/>
        </w:trPr>
        <w:tc>
          <w:tcPr>
            <w:tcW w:w="651" w:type="dxa"/>
          </w:tcPr>
          <w:p w14:paraId="3E4723E3"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60</w:t>
            </w:r>
            <w:r w:rsidRPr="00C54665">
              <w:rPr>
                <w:rFonts w:ascii="Times New Roman" w:hAnsi="Times New Roman" w:cs="Times New Roman"/>
                <w:sz w:val="24"/>
                <w:szCs w:val="24"/>
                <w:lang w:val="sr-Cyrl-RS"/>
              </w:rPr>
              <w:t>.</w:t>
            </w:r>
          </w:p>
        </w:tc>
        <w:tc>
          <w:tcPr>
            <w:tcW w:w="2092" w:type="dxa"/>
            <w:vAlign w:val="center"/>
          </w:tcPr>
          <w:p w14:paraId="4A38906F"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Нацрт закона (без навођења коментара на конкретан члан Нацрта)</w:t>
            </w:r>
          </w:p>
        </w:tc>
        <w:tc>
          <w:tcPr>
            <w:tcW w:w="5585" w:type="dxa"/>
            <w:vAlign w:val="center"/>
          </w:tcPr>
          <w:p w14:paraId="7709CB69"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Правни капацитете и подржано одлучивање – помак на нивоу форме, али не и суштине, јер и поред нових појмова и одређених процесних права, законе не прелази на приступ који полази од претпоставке пуног правног капацитета и обавезе обезбеђивања подршке у одлучивању у складу са Конвенцијом УН о правима особа са инвалидитетом, већ задржава патерналистички, медицински и стараљтељски оквир.</w:t>
            </w:r>
          </w:p>
          <w:p w14:paraId="4DCD7A39"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Проблеми:</w:t>
            </w:r>
          </w:p>
          <w:p w14:paraId="5ED6B8F1"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-способност за давање пристанка и даље искључиво процењује психијатар/дечији психијатар (чл.16. и 20), без већег учешћа других стручњака, а камоли самих корисника и њихових организације;</w:t>
            </w:r>
          </w:p>
          <w:p w14:paraId="6E81E664"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-институ старатељства и лишења пословне способности остаје непромењен (нпр.дефиниције законског заступника, упућивање на орган старатељства, пристанци старатеља у чл.20, 21 и др.)</w:t>
            </w:r>
          </w:p>
          <w:p w14:paraId="0870794D" w14:textId="77777777" w:rsidR="00606BBA" w:rsidRPr="001574E4"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-„лице од поверења“ је важан институт, али у Нацрту остаје индивидуално, </w:t>
            </w:r>
            <w:r>
              <w:rPr>
                <w:rFonts w:ascii="Times New Roman" w:hAnsi="Times New Roman" w:cs="Times New Roman"/>
                <w:sz w:val="24"/>
                <w:szCs w:val="24"/>
              </w:rPr>
              <w:t xml:space="preserve">ad hoc </w:t>
            </w:r>
            <w:r>
              <w:rPr>
                <w:rFonts w:ascii="Times New Roman" w:hAnsi="Times New Roman" w:cs="Times New Roman"/>
                <w:sz w:val="24"/>
                <w:szCs w:val="24"/>
                <w:lang w:val="sr-Cyrl-RS"/>
              </w:rPr>
              <w:t xml:space="preserve">решење, а не део ширег, системског модела подржаног </w:t>
            </w:r>
            <w:r>
              <w:rPr>
                <w:rFonts w:ascii="Times New Roman" w:hAnsi="Times New Roman" w:cs="Times New Roman"/>
                <w:sz w:val="24"/>
                <w:szCs w:val="24"/>
                <w:lang w:val="sr-Cyrl-RS"/>
              </w:rPr>
              <w:lastRenderedPageBreak/>
              <w:t>одлучивања који би био алтернатива старатељском моделу.</w:t>
            </w:r>
          </w:p>
        </w:tc>
        <w:tc>
          <w:tcPr>
            <w:tcW w:w="2550" w:type="dxa"/>
            <w:vAlign w:val="center"/>
          </w:tcPr>
          <w:p w14:paraId="5DEA32E5"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ПОКРЕТ ЗА МЕНТАЛНО ЗДРАВЉЕ</w:t>
            </w:r>
          </w:p>
        </w:tc>
        <w:tc>
          <w:tcPr>
            <w:tcW w:w="4327" w:type="dxa"/>
          </w:tcPr>
          <w:p w14:paraId="7CAF76AB" w14:textId="77777777" w:rsidR="00606BBA" w:rsidRDefault="00606BBA" w:rsidP="00606BBA">
            <w:pPr>
              <w:pStyle w:val="NoSpacing"/>
              <w:jc w:val="both"/>
              <w:rPr>
                <w:rFonts w:ascii="Times New Roman" w:hAnsi="Times New Roman" w:cs="Times New Roman"/>
                <w:sz w:val="24"/>
                <w:szCs w:val="24"/>
                <w:lang w:val="sr-Cyrl-RS"/>
              </w:rPr>
            </w:pPr>
          </w:p>
          <w:p w14:paraId="72688B82" w14:textId="77777777" w:rsidR="00606BBA"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p>
          <w:p w14:paraId="2FBCF124" w14:textId="77777777" w:rsidR="00606BBA" w:rsidRDefault="00606BBA" w:rsidP="00606BBA">
            <w:pPr>
              <w:pStyle w:val="NoSpacing"/>
              <w:jc w:val="both"/>
              <w:rPr>
                <w:rFonts w:ascii="Times New Roman" w:hAnsi="Times New Roman" w:cs="Times New Roman"/>
                <w:sz w:val="24"/>
                <w:szCs w:val="24"/>
                <w:lang w:val="sr-Cyrl-RS"/>
              </w:rPr>
            </w:pPr>
          </w:p>
          <w:p w14:paraId="7E7BAFBE" w14:textId="77777777" w:rsidR="00606BBA"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Напомињемо да предметни закон мора бити усклађен са позитивним законским прописима Републике Србије и не може вршити измене других закона којима су дефинисани различити нститути. </w:t>
            </w:r>
          </w:p>
          <w:p w14:paraId="6A11F8AB" w14:textId="77777777" w:rsidR="00606BBA" w:rsidRPr="00C54665" w:rsidRDefault="00606BBA" w:rsidP="00606BBA">
            <w:pPr>
              <w:pStyle w:val="NoSpacing"/>
              <w:rPr>
                <w:rFonts w:ascii="Times New Roman" w:hAnsi="Times New Roman" w:cs="Times New Roman"/>
                <w:sz w:val="24"/>
                <w:szCs w:val="24"/>
                <w:lang w:val="sr-Cyrl-RS"/>
              </w:rPr>
            </w:pPr>
          </w:p>
        </w:tc>
      </w:tr>
      <w:tr w:rsidR="00606BBA" w:rsidRPr="00C54665" w14:paraId="3F30F12D" w14:textId="77777777" w:rsidTr="0011493C">
        <w:trPr>
          <w:trHeight w:val="300"/>
          <w:jc w:val="center"/>
        </w:trPr>
        <w:tc>
          <w:tcPr>
            <w:tcW w:w="651" w:type="dxa"/>
          </w:tcPr>
          <w:p w14:paraId="4488C2B1"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61</w:t>
            </w:r>
            <w:r w:rsidRPr="00C54665">
              <w:rPr>
                <w:rFonts w:ascii="Times New Roman" w:hAnsi="Times New Roman" w:cs="Times New Roman"/>
                <w:sz w:val="24"/>
                <w:szCs w:val="24"/>
                <w:lang w:val="sr-Cyrl-RS"/>
              </w:rPr>
              <w:t>.</w:t>
            </w:r>
          </w:p>
        </w:tc>
        <w:tc>
          <w:tcPr>
            <w:tcW w:w="2092" w:type="dxa"/>
            <w:vAlign w:val="center"/>
          </w:tcPr>
          <w:p w14:paraId="4DA1D797"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 4 и 5. Нацрта (Члан 1</w:t>
            </w:r>
            <w:r w:rsidRPr="00C54665">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и 13. Закона о заштити лица са менталним сметњама)</w:t>
            </w:r>
          </w:p>
        </w:tc>
        <w:tc>
          <w:tcPr>
            <w:tcW w:w="5585" w:type="dxa"/>
            <w:vAlign w:val="center"/>
          </w:tcPr>
          <w:p w14:paraId="54D8AD25"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-ове одредбе остају у домену организације здравствених установа, без обавезних механизама за развој независних и мултисекторских услуга у заједници;</w:t>
            </w:r>
          </w:p>
          <w:p w14:paraId="177756DC"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образложењу се наводи да „за спровођњењ закона није потребно обезбедити додатна финансијска средства“ што је у директној супротности са стварним потребама развоја комунитарних сервиса, кризних служби у заједници, становања уз подршку, </w:t>
            </w:r>
            <w:r>
              <w:rPr>
                <w:rFonts w:ascii="Times New Roman" w:hAnsi="Times New Roman" w:cs="Times New Roman"/>
                <w:sz w:val="24"/>
                <w:szCs w:val="24"/>
              </w:rPr>
              <w:t xml:space="preserve">peer </w:t>
            </w:r>
            <w:r>
              <w:rPr>
                <w:rFonts w:ascii="Times New Roman" w:hAnsi="Times New Roman" w:cs="Times New Roman"/>
                <w:sz w:val="24"/>
                <w:szCs w:val="24"/>
                <w:lang w:val="sr-Cyrl-RS"/>
              </w:rPr>
              <w:t>подршке и других савремених облика помоћи;</w:t>
            </w:r>
          </w:p>
          <w:p w14:paraId="584BF768"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без јасних финансијских и институционалних обавеза, постоји опасност да одредбе о „мрежи дневних услуга у заједници“ остану симболичне, а да се суштински настави доминантно институционални и болнички модел.</w:t>
            </w:r>
          </w:p>
          <w:p w14:paraId="755F478A" w14:textId="77777777" w:rsidR="00606BBA" w:rsidRPr="00731C4E" w:rsidRDefault="00606BBA" w:rsidP="00606BBA">
            <w:pPr>
              <w:spacing w:before="200" w:line="216" w:lineRule="auto"/>
              <w:rPr>
                <w:rFonts w:ascii="Times New Roman" w:hAnsi="Times New Roman" w:cs="Times New Roman"/>
                <w:sz w:val="24"/>
                <w:szCs w:val="24"/>
                <w:lang w:val="sr-Cyrl-RS"/>
              </w:rPr>
            </w:pPr>
          </w:p>
        </w:tc>
        <w:tc>
          <w:tcPr>
            <w:tcW w:w="2550" w:type="dxa"/>
            <w:vAlign w:val="center"/>
          </w:tcPr>
          <w:p w14:paraId="63487583"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ПОКРЕТ ЗА МЕНТАЛНО ЗДРАВЉЕ</w:t>
            </w:r>
          </w:p>
        </w:tc>
        <w:tc>
          <w:tcPr>
            <w:tcW w:w="4327" w:type="dxa"/>
          </w:tcPr>
          <w:p w14:paraId="6DD11082" w14:textId="77777777" w:rsidR="00606BBA" w:rsidRDefault="00606BBA" w:rsidP="00606BBA">
            <w:pPr>
              <w:pStyle w:val="NoSpacing"/>
              <w:jc w:val="both"/>
              <w:rPr>
                <w:rFonts w:ascii="Times New Roman" w:hAnsi="Times New Roman" w:cs="Times New Roman"/>
                <w:sz w:val="24"/>
                <w:szCs w:val="24"/>
                <w:lang w:val="sr-Cyrl-RS"/>
              </w:rPr>
            </w:pPr>
          </w:p>
          <w:p w14:paraId="087336FA" w14:textId="77777777" w:rsidR="00606BBA"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r>
              <w:rPr>
                <w:rFonts w:ascii="Times New Roman" w:hAnsi="Times New Roman" w:cs="Times New Roman"/>
                <w:sz w:val="24"/>
                <w:szCs w:val="24"/>
                <w:lang w:val="sr-Cyrl-RS"/>
              </w:rPr>
              <w:t xml:space="preserve"> </w:t>
            </w:r>
          </w:p>
          <w:p w14:paraId="6B0BCFD4"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Такође, финансијска средства нису предмет закона.</w:t>
            </w:r>
          </w:p>
        </w:tc>
      </w:tr>
      <w:tr w:rsidR="00606BBA" w:rsidRPr="00C54665" w14:paraId="56789921" w14:textId="77777777" w:rsidTr="0011493C">
        <w:trPr>
          <w:trHeight w:val="300"/>
          <w:jc w:val="center"/>
        </w:trPr>
        <w:tc>
          <w:tcPr>
            <w:tcW w:w="651" w:type="dxa"/>
          </w:tcPr>
          <w:p w14:paraId="53A11A3F"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62</w:t>
            </w:r>
            <w:r w:rsidRPr="00C54665">
              <w:rPr>
                <w:rFonts w:ascii="Times New Roman" w:hAnsi="Times New Roman" w:cs="Times New Roman"/>
                <w:sz w:val="24"/>
                <w:szCs w:val="24"/>
                <w:lang w:val="sr-Cyrl-RS"/>
              </w:rPr>
              <w:t>.</w:t>
            </w:r>
          </w:p>
        </w:tc>
        <w:tc>
          <w:tcPr>
            <w:tcW w:w="2092" w:type="dxa"/>
            <w:vAlign w:val="center"/>
          </w:tcPr>
          <w:p w14:paraId="6678C6FD"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 1. Нацрта (Члан 2</w:t>
            </w:r>
            <w:r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Закона о заштити лица са менталним сметњама)</w:t>
            </w:r>
          </w:p>
        </w:tc>
        <w:tc>
          <w:tcPr>
            <w:tcW w:w="5585" w:type="dxa"/>
            <w:vAlign w:val="center"/>
          </w:tcPr>
          <w:p w14:paraId="4276CB86" w14:textId="77777777" w:rsidR="00606BBA" w:rsidRDefault="00606BBA" w:rsidP="00606BBA">
            <w:pPr>
              <w:spacing w:line="216" w:lineRule="auto"/>
              <w:rPr>
                <w:rFonts w:ascii="Times New Roman" w:hAnsi="Times New Roman" w:cs="Times New Roman"/>
                <w:sz w:val="24"/>
                <w:szCs w:val="24"/>
                <w:lang w:val="sr-Cyrl-RS"/>
              </w:rPr>
            </w:pPr>
          </w:p>
          <w:p w14:paraId="626AB7EF"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Терминологија и концепт „лица са менталним сметњама“ остају стигматизујући. Сам језик закона и даље може допринети стигми и дискриминацији иако су уведена правила о забрани дискриминације и поступању са поверљивим подацима.</w:t>
            </w:r>
          </w:p>
          <w:p w14:paraId="331F2703"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tc>
        <w:tc>
          <w:tcPr>
            <w:tcW w:w="2550" w:type="dxa"/>
            <w:vAlign w:val="center"/>
          </w:tcPr>
          <w:p w14:paraId="4D287A1A"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ПОКРЕТ ЗА МЕНТАЛНО ЗДРАВЉЕ</w:t>
            </w:r>
          </w:p>
        </w:tc>
        <w:tc>
          <w:tcPr>
            <w:tcW w:w="4327" w:type="dxa"/>
          </w:tcPr>
          <w:p w14:paraId="24E11362" w14:textId="77777777" w:rsidR="00606BBA" w:rsidRDefault="00606BBA" w:rsidP="00606BBA">
            <w:pPr>
              <w:pStyle w:val="NoSpacing"/>
              <w:jc w:val="both"/>
              <w:rPr>
                <w:rFonts w:ascii="Times New Roman" w:hAnsi="Times New Roman" w:cs="Times New Roman"/>
                <w:sz w:val="24"/>
                <w:szCs w:val="24"/>
                <w:lang w:val="sr-Cyrl-RS"/>
              </w:rPr>
            </w:pPr>
          </w:p>
          <w:p w14:paraId="69B16B91" w14:textId="77777777" w:rsidR="00606BBA" w:rsidRPr="00C54665"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p>
        </w:tc>
      </w:tr>
      <w:tr w:rsidR="00606BBA" w:rsidRPr="00C54665" w14:paraId="569DB3CC" w14:textId="77777777" w:rsidTr="0011493C">
        <w:trPr>
          <w:trHeight w:val="300"/>
          <w:jc w:val="center"/>
        </w:trPr>
        <w:tc>
          <w:tcPr>
            <w:tcW w:w="651" w:type="dxa"/>
          </w:tcPr>
          <w:p w14:paraId="6B975FB3"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63</w:t>
            </w:r>
            <w:r w:rsidRPr="00C54665">
              <w:rPr>
                <w:rFonts w:ascii="Times New Roman" w:hAnsi="Times New Roman" w:cs="Times New Roman"/>
                <w:sz w:val="24"/>
                <w:szCs w:val="24"/>
                <w:lang w:val="sr-Cyrl-RS"/>
              </w:rPr>
              <w:t>.</w:t>
            </w:r>
          </w:p>
        </w:tc>
        <w:tc>
          <w:tcPr>
            <w:tcW w:w="2092" w:type="dxa"/>
            <w:vAlign w:val="center"/>
          </w:tcPr>
          <w:p w14:paraId="293F58A1"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 10-13. Нацрта (Чл. 22-26</w:t>
            </w:r>
            <w:r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Закона о заштити лица са менталним сметњама)</w:t>
            </w:r>
          </w:p>
        </w:tc>
        <w:tc>
          <w:tcPr>
            <w:tcW w:w="5585" w:type="dxa"/>
            <w:vAlign w:val="center"/>
          </w:tcPr>
          <w:p w14:paraId="7E37E30A" w14:textId="77777777" w:rsidR="00606BBA" w:rsidRPr="00731C4E" w:rsidRDefault="00606BBA" w:rsidP="00606BBA">
            <w:pPr>
              <w:autoSpaceDE w:val="0"/>
              <w:autoSpaceDN w:val="0"/>
              <w:adjustRightInd w:val="0"/>
              <w:rPr>
                <w:rFonts w:ascii="Arial" w:hAnsi="Arial" w:cs="Arial"/>
                <w:color w:val="000000"/>
                <w:sz w:val="24"/>
                <w:szCs w:val="24"/>
              </w:rPr>
            </w:pPr>
          </w:p>
          <w:p w14:paraId="410DEC92" w14:textId="77777777" w:rsidR="00606BBA" w:rsidRPr="00D63859" w:rsidRDefault="00606BBA" w:rsidP="00606BBA">
            <w:pPr>
              <w:autoSpaceDE w:val="0"/>
              <w:autoSpaceDN w:val="0"/>
              <w:adjustRightInd w:val="0"/>
              <w:rPr>
                <w:rFonts w:ascii="Times New Roman" w:hAnsi="Times New Roman" w:cs="Times New Roman"/>
                <w:bCs/>
                <w:sz w:val="24"/>
                <w:szCs w:val="24"/>
                <w:lang w:val="sr-Cyrl-RS"/>
              </w:rPr>
            </w:pPr>
            <w:r w:rsidRPr="00731C4E">
              <w:rPr>
                <w:rFonts w:ascii="Times New Roman" w:hAnsi="Times New Roman" w:cs="Times New Roman"/>
                <w:bCs/>
                <w:sz w:val="24"/>
                <w:szCs w:val="24"/>
              </w:rPr>
              <w:t>Физичко спутавање – формално ограничено, али и даље системска мера, укључујући и за децу (чл. 22–26</w:t>
            </w:r>
            <w:r>
              <w:rPr>
                <w:rFonts w:ascii="Times New Roman" w:hAnsi="Times New Roman" w:cs="Times New Roman"/>
                <w:bCs/>
                <w:sz w:val="24"/>
                <w:szCs w:val="24"/>
                <w:lang w:val="sr-Cyrl-RS"/>
              </w:rPr>
              <w:t>. Закона о заштити лица са менталним сметњама</w:t>
            </w:r>
            <w:r w:rsidRPr="00731C4E">
              <w:rPr>
                <w:rFonts w:ascii="Times New Roman" w:hAnsi="Times New Roman" w:cs="Times New Roman"/>
                <w:bCs/>
                <w:sz w:val="24"/>
                <w:szCs w:val="24"/>
              </w:rPr>
              <w:t>)</w:t>
            </w:r>
            <w:r>
              <w:rPr>
                <w:rFonts w:ascii="Times New Roman" w:hAnsi="Times New Roman" w:cs="Times New Roman"/>
                <w:bCs/>
                <w:sz w:val="24"/>
                <w:szCs w:val="24"/>
                <w:lang w:val="sr-Cyrl-RS"/>
              </w:rPr>
              <w:t>.</w:t>
            </w:r>
          </w:p>
          <w:p w14:paraId="4E397348" w14:textId="77777777" w:rsidR="00606BBA" w:rsidRPr="00731C4E" w:rsidRDefault="00606BBA" w:rsidP="00606BBA">
            <w:pPr>
              <w:autoSpaceDE w:val="0"/>
              <w:autoSpaceDN w:val="0"/>
              <w:adjustRightInd w:val="0"/>
              <w:rPr>
                <w:rFonts w:ascii="Times New Roman" w:hAnsi="Times New Roman" w:cs="Times New Roman"/>
                <w:bCs/>
                <w:sz w:val="24"/>
                <w:szCs w:val="24"/>
                <w:lang w:val="sr-Cyrl-RS"/>
              </w:rPr>
            </w:pPr>
            <w:r w:rsidRPr="00731C4E">
              <w:rPr>
                <w:rFonts w:ascii="Times New Roman" w:hAnsi="Times New Roman" w:cs="Times New Roman"/>
                <w:bCs/>
                <w:sz w:val="24"/>
                <w:szCs w:val="24"/>
              </w:rPr>
              <w:t xml:space="preserve">Овим </w:t>
            </w:r>
            <w:r>
              <w:rPr>
                <w:rFonts w:ascii="Times New Roman" w:hAnsi="Times New Roman" w:cs="Times New Roman"/>
                <w:bCs/>
                <w:sz w:val="24"/>
                <w:szCs w:val="24"/>
              </w:rPr>
              <w:t>Нацртом се</w:t>
            </w:r>
            <w:r w:rsidRPr="00731C4E">
              <w:rPr>
                <w:rFonts w:ascii="Times New Roman" w:hAnsi="Times New Roman" w:cs="Times New Roman"/>
                <w:bCs/>
                <w:sz w:val="24"/>
                <w:szCs w:val="24"/>
              </w:rPr>
              <w:t xml:space="preserve"> физичко спутавање уређује и ограничава, али не и доводи у питање као</w:t>
            </w:r>
            <w:r>
              <w:rPr>
                <w:rFonts w:ascii="Times New Roman" w:hAnsi="Times New Roman" w:cs="Times New Roman"/>
                <w:bCs/>
                <w:sz w:val="24"/>
                <w:szCs w:val="24"/>
                <w:lang w:val="sr-Cyrl-RS"/>
              </w:rPr>
              <w:t xml:space="preserve"> системска пракса.</w:t>
            </w:r>
          </w:p>
          <w:p w14:paraId="0D086D9F" w14:textId="77777777" w:rsidR="00606BBA" w:rsidRPr="00C54665" w:rsidRDefault="00606BBA" w:rsidP="00606BBA">
            <w:pPr>
              <w:pStyle w:val="NoSpacing"/>
              <w:rPr>
                <w:rFonts w:ascii="Times New Roman" w:hAnsi="Times New Roman" w:cs="Times New Roman"/>
                <w:sz w:val="24"/>
                <w:szCs w:val="24"/>
                <w:lang w:val="sr-Cyrl-RS"/>
              </w:rPr>
            </w:pPr>
          </w:p>
        </w:tc>
        <w:tc>
          <w:tcPr>
            <w:tcW w:w="2550" w:type="dxa"/>
            <w:vAlign w:val="center"/>
          </w:tcPr>
          <w:p w14:paraId="176225C9"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ПОКРЕТ ЗА МЕНТАЛНО ЗДРАВЉЕ</w:t>
            </w:r>
          </w:p>
        </w:tc>
        <w:tc>
          <w:tcPr>
            <w:tcW w:w="4327" w:type="dxa"/>
          </w:tcPr>
          <w:p w14:paraId="2B504C43" w14:textId="77777777" w:rsidR="00606BBA" w:rsidRDefault="00606BBA" w:rsidP="00606BBA">
            <w:pPr>
              <w:pStyle w:val="NoSpacing"/>
              <w:jc w:val="both"/>
              <w:rPr>
                <w:rFonts w:ascii="Times New Roman" w:hAnsi="Times New Roman" w:cs="Times New Roman"/>
                <w:sz w:val="24"/>
                <w:szCs w:val="24"/>
                <w:lang w:val="sr-Cyrl-RS"/>
              </w:rPr>
            </w:pPr>
          </w:p>
          <w:p w14:paraId="428A81AD" w14:textId="77777777" w:rsidR="00606BBA" w:rsidRPr="00C54665"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p>
        </w:tc>
      </w:tr>
      <w:tr w:rsidR="00606BBA" w:rsidRPr="00C54665" w14:paraId="5DE4BD87" w14:textId="77777777" w:rsidTr="0011493C">
        <w:trPr>
          <w:trHeight w:val="300"/>
          <w:jc w:val="center"/>
        </w:trPr>
        <w:tc>
          <w:tcPr>
            <w:tcW w:w="651" w:type="dxa"/>
          </w:tcPr>
          <w:p w14:paraId="7B076CCD"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64</w:t>
            </w:r>
            <w:r w:rsidRPr="00C54665">
              <w:rPr>
                <w:rFonts w:ascii="Times New Roman" w:hAnsi="Times New Roman" w:cs="Times New Roman"/>
                <w:sz w:val="24"/>
                <w:szCs w:val="24"/>
                <w:lang w:val="sr-Cyrl-RS"/>
              </w:rPr>
              <w:t>.</w:t>
            </w:r>
          </w:p>
        </w:tc>
        <w:tc>
          <w:tcPr>
            <w:tcW w:w="2092" w:type="dxa"/>
            <w:vAlign w:val="center"/>
          </w:tcPr>
          <w:p w14:paraId="66E5F08D"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 2, 3, 8, 22, 22-26. Нацрта (Чл.3,4,8,18,20,22-46-50</w:t>
            </w:r>
            <w:r w:rsidRPr="00C5466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Закона о заштити лица са менталним сметњама)</w:t>
            </w:r>
          </w:p>
        </w:tc>
        <w:tc>
          <w:tcPr>
            <w:tcW w:w="5585" w:type="dxa"/>
            <w:vAlign w:val="center"/>
          </w:tcPr>
          <w:p w14:paraId="1E4A49A3"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 погледу п</w:t>
            </w:r>
            <w:r w:rsidRPr="00731C4E">
              <w:rPr>
                <w:rFonts w:ascii="Times New Roman" w:hAnsi="Times New Roman" w:cs="Times New Roman"/>
                <w:sz w:val="24"/>
                <w:szCs w:val="24"/>
                <w:lang w:val="sr-Cyrl-RS"/>
              </w:rPr>
              <w:t>оложај</w:t>
            </w:r>
            <w:r>
              <w:rPr>
                <w:rFonts w:ascii="Times New Roman" w:hAnsi="Times New Roman" w:cs="Times New Roman"/>
                <w:sz w:val="24"/>
                <w:szCs w:val="24"/>
                <w:lang w:val="sr-Cyrl-RS"/>
              </w:rPr>
              <w:t xml:space="preserve">а деце и младих постигнут је </w:t>
            </w:r>
            <w:r w:rsidRPr="00731C4E">
              <w:rPr>
                <w:rFonts w:ascii="Times New Roman" w:hAnsi="Times New Roman" w:cs="Times New Roman"/>
                <w:sz w:val="24"/>
                <w:szCs w:val="24"/>
                <w:lang w:val="sr-Cyrl-RS"/>
              </w:rPr>
              <w:t xml:space="preserve"> значајан напредак, али и даље у оквиру принудног модела (чл. 3, 4, 8, 18, 20, 22, 46–50</w:t>
            </w:r>
            <w:r>
              <w:rPr>
                <w:rFonts w:ascii="Times New Roman" w:hAnsi="Times New Roman" w:cs="Times New Roman"/>
                <w:sz w:val="24"/>
                <w:szCs w:val="24"/>
                <w:lang w:val="sr-Cyrl-RS"/>
              </w:rPr>
              <w:t>. Закона о заштити лица са менталним сметњама</w:t>
            </w:r>
            <w:r w:rsidRPr="00731C4E">
              <w:rPr>
                <w:rFonts w:ascii="Times New Roman" w:hAnsi="Times New Roman" w:cs="Times New Roman"/>
                <w:sz w:val="24"/>
                <w:szCs w:val="24"/>
                <w:lang w:val="sr-Cyrl-RS"/>
              </w:rPr>
              <w:t>)</w:t>
            </w:r>
            <w:r>
              <w:rPr>
                <w:rFonts w:ascii="Times New Roman" w:hAnsi="Times New Roman" w:cs="Times New Roman"/>
                <w:sz w:val="24"/>
                <w:szCs w:val="24"/>
                <w:lang w:val="sr-Cyrl-RS"/>
              </w:rPr>
              <w:t>.</w:t>
            </w:r>
          </w:p>
          <w:p w14:paraId="22F7A1B9"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Проблеми</w:t>
            </w:r>
            <w:r w:rsidRPr="00731C4E">
              <w:rPr>
                <w:rFonts w:ascii="Times New Roman" w:hAnsi="Times New Roman" w:cs="Times New Roman"/>
                <w:sz w:val="24"/>
                <w:szCs w:val="24"/>
                <w:lang w:val="sr-Cyrl-RS"/>
              </w:rPr>
              <w:t>:</w:t>
            </w:r>
          </w:p>
          <w:p w14:paraId="1103EFD5"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и даље постоји широк простор за смештај и задржавање деце без пристанка, уз пристанке законских заступника (чл. 20, 21);</w:t>
            </w:r>
          </w:p>
          <w:p w14:paraId="5F1465A4"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као што је наведено, предвиђа се физичко спутавање деце (чл. 46 ст. 3), без јасног плана смањења и укидања те праксе.</w:t>
            </w:r>
          </w:p>
          <w:p w14:paraId="2C8C2550" w14:textId="77777777" w:rsidR="00606BBA" w:rsidRDefault="00606BBA" w:rsidP="00606BBA">
            <w:pPr>
              <w:pStyle w:val="NoSpacing"/>
              <w:rPr>
                <w:rFonts w:ascii="Times New Roman" w:hAnsi="Times New Roman" w:cs="Times New Roman"/>
                <w:sz w:val="24"/>
                <w:szCs w:val="24"/>
                <w:lang w:val="sr-Cyrl-RS"/>
              </w:rPr>
            </w:pPr>
            <w:r w:rsidRPr="00731C4E">
              <w:rPr>
                <w:rFonts w:ascii="Times New Roman" w:hAnsi="Times New Roman" w:cs="Times New Roman"/>
                <w:sz w:val="24"/>
                <w:szCs w:val="24"/>
                <w:lang w:val="sr-Cyrl-RS"/>
              </w:rPr>
              <w:t>Дакле, макар је дечја перспектива видљивија, нема суштинске промене парадигме од принудног ка развојно, породично и заједнички оријентисаном моделу заштите менталног здравља деце и младих.</w:t>
            </w:r>
          </w:p>
          <w:p w14:paraId="178034A6" w14:textId="77777777" w:rsidR="00606BBA" w:rsidRPr="00C54665" w:rsidRDefault="00606BBA" w:rsidP="00606BBA">
            <w:pPr>
              <w:pStyle w:val="NoSpacing"/>
              <w:rPr>
                <w:rFonts w:ascii="Times New Roman" w:hAnsi="Times New Roman" w:cs="Times New Roman"/>
                <w:sz w:val="24"/>
                <w:szCs w:val="24"/>
                <w:lang w:val="sr-Cyrl-RS"/>
              </w:rPr>
            </w:pPr>
          </w:p>
        </w:tc>
        <w:tc>
          <w:tcPr>
            <w:tcW w:w="2550" w:type="dxa"/>
            <w:vAlign w:val="center"/>
          </w:tcPr>
          <w:p w14:paraId="2C707BD4"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ПОКРЕТ ЗА МЕНТАЛНО ЗДРАВЉЕ</w:t>
            </w:r>
          </w:p>
        </w:tc>
        <w:tc>
          <w:tcPr>
            <w:tcW w:w="4327" w:type="dxa"/>
          </w:tcPr>
          <w:p w14:paraId="724B3E57" w14:textId="77777777" w:rsidR="00606BBA" w:rsidRDefault="00606BBA" w:rsidP="00606BBA">
            <w:pPr>
              <w:pStyle w:val="NoSpacing"/>
              <w:jc w:val="both"/>
              <w:rPr>
                <w:rFonts w:ascii="Times New Roman" w:hAnsi="Times New Roman" w:cs="Times New Roman"/>
                <w:sz w:val="24"/>
                <w:szCs w:val="24"/>
                <w:lang w:val="sr-Cyrl-RS"/>
              </w:rPr>
            </w:pPr>
          </w:p>
          <w:p w14:paraId="4BA39700" w14:textId="77777777" w:rsidR="00606BBA" w:rsidRPr="00C54665"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p>
        </w:tc>
      </w:tr>
      <w:tr w:rsidR="00606BBA" w:rsidRPr="00C54665" w14:paraId="6D4CC12D" w14:textId="77777777" w:rsidTr="0011493C">
        <w:trPr>
          <w:trHeight w:val="300"/>
          <w:jc w:val="center"/>
        </w:trPr>
        <w:tc>
          <w:tcPr>
            <w:tcW w:w="651" w:type="dxa"/>
          </w:tcPr>
          <w:p w14:paraId="2B47DEC7"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65. </w:t>
            </w:r>
          </w:p>
        </w:tc>
        <w:tc>
          <w:tcPr>
            <w:tcW w:w="2092" w:type="dxa"/>
            <w:vAlign w:val="center"/>
          </w:tcPr>
          <w:p w14:paraId="7F3A3FFF" w14:textId="77777777" w:rsidR="00606BBA"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Нацрт закона (без навођења коментара на конкретан члан Нацрта)</w:t>
            </w:r>
          </w:p>
        </w:tc>
        <w:tc>
          <w:tcPr>
            <w:tcW w:w="5585" w:type="dxa"/>
            <w:vAlign w:val="center"/>
          </w:tcPr>
          <w:p w14:paraId="78B61351" w14:textId="77777777" w:rsidR="00606BBA" w:rsidRDefault="00606BBA" w:rsidP="00606BBA">
            <w:pPr>
              <w:pStyle w:val="NoSpacing"/>
              <w:rPr>
                <w:rFonts w:ascii="Times New Roman" w:hAnsi="Times New Roman" w:cs="Times New Roman"/>
                <w:sz w:val="24"/>
                <w:szCs w:val="24"/>
                <w:lang w:val="sr-Cyrl-RS"/>
              </w:rPr>
            </w:pPr>
          </w:p>
          <w:p w14:paraId="7C100A06" w14:textId="77777777" w:rsidR="00606BBA" w:rsidRDefault="00606BBA" w:rsidP="00606BBA">
            <w:pPr>
              <w:pStyle w:val="NoSpacing"/>
              <w:rPr>
                <w:rFonts w:ascii="Times New Roman" w:hAnsi="Times New Roman" w:cs="Times New Roman"/>
                <w:sz w:val="24"/>
                <w:szCs w:val="24"/>
                <w:lang w:val="sr-Cyrl-RS"/>
              </w:rPr>
            </w:pPr>
            <w:r w:rsidRPr="00731C4E">
              <w:rPr>
                <w:rFonts w:ascii="Times New Roman" w:hAnsi="Times New Roman" w:cs="Times New Roman"/>
                <w:sz w:val="24"/>
                <w:szCs w:val="24"/>
                <w:lang w:val="sr-Cyrl-RS"/>
              </w:rPr>
              <w:t>Учешће корисника, породица и ор</w:t>
            </w:r>
            <w:r>
              <w:rPr>
                <w:rFonts w:ascii="Times New Roman" w:hAnsi="Times New Roman" w:cs="Times New Roman"/>
                <w:sz w:val="24"/>
                <w:szCs w:val="24"/>
                <w:lang w:val="sr-Cyrl-RS"/>
              </w:rPr>
              <w:t xml:space="preserve">ганизација особа са искуством је </w:t>
            </w:r>
            <w:r w:rsidRPr="00731C4E">
              <w:rPr>
                <w:rFonts w:ascii="Times New Roman" w:hAnsi="Times New Roman" w:cs="Times New Roman"/>
                <w:sz w:val="24"/>
                <w:szCs w:val="24"/>
                <w:lang w:val="sr-Cyrl-RS"/>
              </w:rPr>
              <w:t>и даље маргинално</w:t>
            </w:r>
            <w:r>
              <w:rPr>
                <w:rFonts w:ascii="Times New Roman" w:hAnsi="Times New Roman" w:cs="Times New Roman"/>
                <w:sz w:val="24"/>
                <w:szCs w:val="24"/>
                <w:lang w:val="sr-Cyrl-RS"/>
              </w:rPr>
              <w:t>.</w:t>
            </w:r>
            <w:r w:rsidRPr="00731C4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У</w:t>
            </w:r>
            <w:r w:rsidRPr="00731C4E">
              <w:rPr>
                <w:rFonts w:ascii="Times New Roman" w:hAnsi="Times New Roman" w:cs="Times New Roman"/>
                <w:sz w:val="24"/>
                <w:szCs w:val="24"/>
                <w:lang w:val="sr-Cyrl-RS"/>
              </w:rPr>
              <w:t xml:space="preserve">чествовање корисника остаје на нивоу индивидуалних процесних права, без системске партиципације </w:t>
            </w:r>
            <w:r>
              <w:rPr>
                <w:rFonts w:ascii="Times New Roman" w:hAnsi="Times New Roman" w:cs="Times New Roman"/>
                <w:sz w:val="24"/>
                <w:szCs w:val="24"/>
                <w:lang w:val="sr-Cyrl-RS"/>
              </w:rPr>
              <w:t>у обликовању и надзору система.</w:t>
            </w:r>
          </w:p>
          <w:p w14:paraId="0E5D9546"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Проблеми:</w:t>
            </w:r>
          </w:p>
          <w:p w14:paraId="3734531B"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организације особа са искуством менталних сметњи, организације особа са инвалидитетом и њихове породице нису препознате као партнери у креирању политика, надзору над установама, развоју услуга и евалуацији исхода;</w:t>
            </w:r>
          </w:p>
          <w:p w14:paraId="6D6500E2"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w:t>
            </w:r>
            <w:r w:rsidRPr="00731C4E">
              <w:rPr>
                <w:rFonts w:ascii="Times New Roman" w:hAnsi="Times New Roman" w:cs="Times New Roman"/>
                <w:sz w:val="24"/>
                <w:szCs w:val="24"/>
                <w:lang w:val="sr-Cyrl-RS"/>
              </w:rPr>
              <w:t xml:space="preserve"> пеер подршка није поменута ни као принцип ни као могућа услуга, иако је у савременим моделима заштите менталног здравља један од кључних елемената опоравка и партиципације.</w:t>
            </w:r>
          </w:p>
          <w:p w14:paraId="56DFC248" w14:textId="77777777" w:rsidR="00606BBA" w:rsidRDefault="00606BBA" w:rsidP="00606BBA">
            <w:pPr>
              <w:pStyle w:val="NoSpacing"/>
              <w:rPr>
                <w:rFonts w:ascii="Times New Roman" w:hAnsi="Times New Roman" w:cs="Times New Roman"/>
                <w:sz w:val="24"/>
                <w:szCs w:val="24"/>
                <w:lang w:val="sr-Cyrl-RS"/>
              </w:rPr>
            </w:pPr>
          </w:p>
        </w:tc>
        <w:tc>
          <w:tcPr>
            <w:tcW w:w="2550" w:type="dxa"/>
            <w:vAlign w:val="center"/>
          </w:tcPr>
          <w:p w14:paraId="612D1873" w14:textId="77777777" w:rsidR="00606BBA" w:rsidRDefault="00606BBA" w:rsidP="00606BBA">
            <w:pPr>
              <w:pStyle w:val="NoSpacing"/>
              <w:rPr>
                <w:rFonts w:ascii="Times New Roman" w:hAnsi="Times New Roman" w:cs="Times New Roman"/>
                <w:sz w:val="24"/>
                <w:szCs w:val="24"/>
                <w:lang w:val="sr-Cyrl-RS"/>
              </w:rPr>
            </w:pPr>
          </w:p>
        </w:tc>
        <w:tc>
          <w:tcPr>
            <w:tcW w:w="4327" w:type="dxa"/>
          </w:tcPr>
          <w:p w14:paraId="1A0FDAE2" w14:textId="77777777" w:rsidR="00606BBA" w:rsidRPr="00C54665" w:rsidRDefault="00606BBA" w:rsidP="00606BBA">
            <w:pPr>
              <w:pStyle w:val="NoSpacing"/>
              <w:rPr>
                <w:rFonts w:ascii="Times New Roman" w:hAnsi="Times New Roman" w:cs="Times New Roman"/>
                <w:sz w:val="24"/>
                <w:szCs w:val="24"/>
                <w:lang w:val="sr-Cyrl-RS"/>
              </w:rPr>
            </w:pPr>
          </w:p>
        </w:tc>
      </w:tr>
      <w:tr w:rsidR="00606BBA" w:rsidRPr="00C54665" w14:paraId="6D33A8D6" w14:textId="77777777" w:rsidTr="0011493C">
        <w:trPr>
          <w:trHeight w:val="300"/>
          <w:jc w:val="center"/>
        </w:trPr>
        <w:tc>
          <w:tcPr>
            <w:tcW w:w="651" w:type="dxa"/>
          </w:tcPr>
          <w:p w14:paraId="349BDA94"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66</w:t>
            </w:r>
            <w:r w:rsidRPr="00C54665">
              <w:rPr>
                <w:rFonts w:ascii="Times New Roman" w:hAnsi="Times New Roman" w:cs="Times New Roman"/>
                <w:sz w:val="24"/>
                <w:szCs w:val="24"/>
                <w:lang w:val="sr-Cyrl-RS"/>
              </w:rPr>
              <w:t>.</w:t>
            </w:r>
          </w:p>
        </w:tc>
        <w:tc>
          <w:tcPr>
            <w:tcW w:w="2092" w:type="dxa"/>
            <w:vAlign w:val="center"/>
          </w:tcPr>
          <w:p w14:paraId="5A1D23B9" w14:textId="77777777" w:rsidR="00606BBA" w:rsidRPr="00C54665" w:rsidRDefault="00606BBA" w:rsidP="00606BBA">
            <w:pPr>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Чл. 19, 20. и 27. Нацрта (Чл. 41, 43. Закона о заштити лица са менталним сметњама)</w:t>
            </w:r>
          </w:p>
        </w:tc>
        <w:tc>
          <w:tcPr>
            <w:tcW w:w="5585" w:type="dxa"/>
            <w:vAlign w:val="center"/>
          </w:tcPr>
          <w:p w14:paraId="2AF066BF" w14:textId="77777777" w:rsidR="00606BBA" w:rsidRPr="00731C4E"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И даље је проблематично питање  н</w:t>
            </w:r>
            <w:r w:rsidRPr="00731C4E">
              <w:rPr>
                <w:rFonts w:ascii="Times New Roman" w:hAnsi="Times New Roman" w:cs="Times New Roman"/>
                <w:sz w:val="24"/>
                <w:szCs w:val="24"/>
                <w:lang w:val="sr-Cyrl-RS"/>
              </w:rPr>
              <w:t>адзор</w:t>
            </w:r>
            <w:r>
              <w:rPr>
                <w:rFonts w:ascii="Times New Roman" w:hAnsi="Times New Roman" w:cs="Times New Roman"/>
                <w:sz w:val="24"/>
                <w:szCs w:val="24"/>
                <w:lang w:val="sr-Cyrl-RS"/>
              </w:rPr>
              <w:t xml:space="preserve">а, одговорност установе и казнене одредбе (чл. 19, 20 и 27. Нацрта </w:t>
            </w:r>
            <w:r w:rsidRPr="00731C4E">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јер: </w:t>
            </w:r>
          </w:p>
          <w:p w14:paraId="63A26E7F" w14:textId="77777777" w:rsidR="00606BBA" w:rsidRPr="00731C4E"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731C4E">
              <w:rPr>
                <w:rFonts w:ascii="Times New Roman" w:hAnsi="Times New Roman" w:cs="Times New Roman"/>
                <w:sz w:val="24"/>
                <w:szCs w:val="24"/>
                <w:lang w:val="sr-Cyrl-RS"/>
              </w:rPr>
              <w:t xml:space="preserve"> и даље не постоји посебан, независан надзорни механизам фокусиран на установе у којима се лече особе са менталним сметњама (нпр. независна тела са учешћем корисника);</w:t>
            </w:r>
          </w:p>
          <w:p w14:paraId="6975F86B" w14:textId="77777777" w:rsidR="00606BBA" w:rsidRPr="00731C4E"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закон се ослања пре свега на класичне институционалне актере (суд, орган старатељства, Заштитник грађана), без системског укључивања организација корисника и цивилног друштва у надзор над применом принудних мера, условима лечења и квалитетом третмана.</w:t>
            </w:r>
          </w:p>
          <w:p w14:paraId="6DC80B7E" w14:textId="77777777" w:rsidR="00606BBA" w:rsidRDefault="00606BBA" w:rsidP="00606BBA">
            <w:pPr>
              <w:pStyle w:val="NoSpacing"/>
              <w:jc w:val="both"/>
              <w:rPr>
                <w:rFonts w:ascii="Times New Roman" w:hAnsi="Times New Roman" w:cs="Times New Roman"/>
                <w:sz w:val="24"/>
                <w:szCs w:val="24"/>
                <w:lang w:val="sr-Cyrl-RS"/>
              </w:rPr>
            </w:pPr>
          </w:p>
          <w:p w14:paraId="2E6DCCD2" w14:textId="77777777" w:rsidR="00606BBA" w:rsidRPr="00731C4E"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вези са тим указано је да </w:t>
            </w:r>
            <w:r w:rsidRPr="00731C4E">
              <w:rPr>
                <w:rFonts w:ascii="Times New Roman" w:hAnsi="Times New Roman" w:cs="Times New Roman"/>
                <w:sz w:val="24"/>
                <w:szCs w:val="24"/>
                <w:lang w:val="sr-Cyrl-RS"/>
              </w:rPr>
              <w:t>Комитет за права особа са инвалидитетом (ЦРПД, 2016) у својим закључним запажањима за Републику Србију изричито препоручује:</w:t>
            </w:r>
          </w:p>
          <w:p w14:paraId="45576B6E"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да се забрани лишавање слободе деце и одраслих особа са инвалидитетом/менталним сметњама на основу оштећења, укључујући присилну хоспитализацију и институционализацију (чл. 14 Конвенције);</w:t>
            </w:r>
          </w:p>
          <w:p w14:paraId="45C13E51"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да се забране сви облици присилног третмана и рестриктивних мера (физичко и хемијско спутавање, изолација) као облика окрутног, нехуманог или понижавајућег поступања (чл. 15);</w:t>
            </w:r>
          </w:p>
          <w:p w14:paraId="21807DB9" w14:textId="77777777" w:rsidR="00606BBA" w:rsidRPr="00731C4E"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31C4E">
              <w:rPr>
                <w:rFonts w:ascii="Times New Roman" w:hAnsi="Times New Roman" w:cs="Times New Roman"/>
                <w:sz w:val="24"/>
                <w:szCs w:val="24"/>
                <w:lang w:val="sr-Cyrl-RS"/>
              </w:rPr>
              <w:t xml:space="preserve"> да се развије свеобухватна стратегија деинституционализације и усмеравања средстава ка услугама и подршци у заједници (чл. 19).</w:t>
            </w:r>
          </w:p>
          <w:p w14:paraId="5963E2F2" w14:textId="77777777" w:rsidR="00606BBA"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731C4E">
              <w:rPr>
                <w:rFonts w:ascii="Times New Roman" w:hAnsi="Times New Roman" w:cs="Times New Roman"/>
                <w:sz w:val="24"/>
                <w:szCs w:val="24"/>
                <w:lang w:val="sr-Cyrl-RS"/>
              </w:rPr>
              <w:t>Супротно овим</w:t>
            </w:r>
            <w:r>
              <w:rPr>
                <w:rFonts w:ascii="Times New Roman" w:hAnsi="Times New Roman" w:cs="Times New Roman"/>
                <w:sz w:val="24"/>
                <w:szCs w:val="24"/>
                <w:lang w:val="sr-Cyrl-RS"/>
              </w:rPr>
              <w:t xml:space="preserve"> препорукама, Нацрт Закона:</w:t>
            </w:r>
          </w:p>
          <w:p w14:paraId="6806355A"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Pr="00413E6C">
              <w:rPr>
                <w:rFonts w:ascii="Times New Roman" w:hAnsi="Times New Roman" w:cs="Times New Roman"/>
                <w:sz w:val="24"/>
                <w:szCs w:val="24"/>
                <w:lang w:val="sr-Cyrl-RS"/>
              </w:rPr>
              <w:t xml:space="preserve"> и даље задржава широко постављен оквир смештаја и задржавања без пристанка (чл. 20–24, 28, 31, 36);</w:t>
            </w:r>
          </w:p>
          <w:p w14:paraId="5139BCEC"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уређује и нормативно учвршћује физичко спутавање, укључујући и код деце (чл. 46–50), уместо да предвиди његов прогресивни системски престанак;</w:t>
            </w:r>
          </w:p>
          <w:p w14:paraId="2F1193E9"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не уводи обавезујући оквир за деинституционализацију и развој подршке у заједници, већ комунитарну заштиту оставља на нивоу начелног помињања кроз организационе јединице здравствених установа и „мрежу дневних услуга у заједници“ (чл. 12, 13).</w:t>
            </w:r>
          </w:p>
          <w:p w14:paraId="506413E1"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Такође, напоменуто је да </w:t>
            </w:r>
            <w:r w:rsidRPr="00413E6C">
              <w:rPr>
                <w:rFonts w:ascii="Times New Roman" w:hAnsi="Times New Roman" w:cs="Times New Roman"/>
                <w:sz w:val="24"/>
                <w:szCs w:val="24"/>
                <w:lang w:val="sr-Cyrl-RS"/>
              </w:rPr>
              <w:t>Комитет за економска, социјална и културна права (ЦЕСЦР, 2022) позива Србију да усклади Закон са чл. 12 Пакта, посебно у делу:</w:t>
            </w:r>
          </w:p>
          <w:p w14:paraId="2A5B8E75"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права на слободан и информисан пристанак,</w:t>
            </w:r>
          </w:p>
          <w:p w14:paraId="1574F1AD"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деинституционализације,</w:t>
            </w:r>
          </w:p>
          <w:p w14:paraId="42684527"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доступности, приступачности и квалитета услуга менталног здравља у заједници</w:t>
            </w:r>
            <w:r>
              <w:rPr>
                <w:rFonts w:ascii="Times New Roman" w:hAnsi="Times New Roman" w:cs="Times New Roman"/>
                <w:sz w:val="24"/>
                <w:szCs w:val="24"/>
                <w:lang w:val="sr-Cyrl-RS"/>
              </w:rPr>
              <w:t>.</w:t>
            </w:r>
          </w:p>
          <w:p w14:paraId="3531B1B3"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Нацрт Закона делимично јача процесне аспекте пристанка (улога дечјег психијатра, лице од поверења, асистивна технологија – нпр. чл. 15, 16, 20), али не мења суштински модел правног капацитета и подржаног одлучивања, нити уводи обавезу државе да развија и финансира довољан спектар услуга менталног здравља у заједници.</w:t>
            </w:r>
          </w:p>
          <w:p w14:paraId="4E7AF346"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 xml:space="preserve">У оквиру четвртог циклуса Универзалног периодичног извештаја (УПР, 2023), више држава </w:t>
            </w:r>
            <w:r w:rsidRPr="00413E6C">
              <w:rPr>
                <w:rFonts w:ascii="Times New Roman" w:hAnsi="Times New Roman" w:cs="Times New Roman"/>
                <w:sz w:val="24"/>
                <w:szCs w:val="24"/>
                <w:lang w:val="sr-Cyrl-RS"/>
              </w:rPr>
              <w:lastRenderedPageBreak/>
              <w:t>(Мексико, Португал, Костарика, Аустралија) препоручило је Републици Србији да:</w:t>
            </w:r>
          </w:p>
          <w:p w14:paraId="5DD396B3"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усклади законе и политике у области менталног здравља са Конвенцијом о правима особа са инвалидитетом;</w:t>
            </w:r>
          </w:p>
          <w:p w14:paraId="19493BCE"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улаже у услуге менталног здравља у заједници, са циљем елиминисања стигме, дискриминације и деинституционализације особа са психосоцијалним инвалидитетом;</w:t>
            </w:r>
          </w:p>
          <w:p w14:paraId="2987FB18"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забрани све принудне медицинске интервенције и обезбеди подршку деци са менталним сметњама да живе у својим заједницама.</w:t>
            </w:r>
          </w:p>
          <w:p w14:paraId="60B89677"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Нацрт Закона, међутим, задржава институционално и принудно језгро система, без јасног плана деинституционализације, без обавезних рокова и без стратешког преусмеравања средстава из институција у заједницу.</w:t>
            </w:r>
          </w:p>
          <w:p w14:paraId="24714FC3"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Када је реч о деци, посебно је важно указати на обавезе из Конвенције о правима детета (ЦРЦ), укључујући:</w:t>
            </w:r>
          </w:p>
          <w:p w14:paraId="2A0DC156"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обавезу да је најбољи интерес детета од првенственог значаја у свим поступцима (чл. 3);</w:t>
            </w:r>
          </w:p>
          <w:p w14:paraId="6CBEBD62"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забрану произвољног или незаконитог лишавања слободе детета и обавезу да се притвор користи само као последње средство и у најкраћем могућем трајању, уз право детета на правну помоћ и оспоравање законитости лишења слободе (чл. 37).</w:t>
            </w:r>
          </w:p>
          <w:p w14:paraId="6C743AD5"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Комитет за права детета (ЦРЦ, 2017) препоручује Србији да:</w:t>
            </w:r>
          </w:p>
          <w:p w14:paraId="4201DC50"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Pr="00413E6C">
              <w:rPr>
                <w:rFonts w:ascii="Times New Roman" w:hAnsi="Times New Roman" w:cs="Times New Roman"/>
                <w:sz w:val="24"/>
                <w:szCs w:val="24"/>
                <w:lang w:val="sr-Cyrl-RS"/>
              </w:rPr>
              <w:t xml:space="preserve"> развија алтернативне мере притвору (саветовање, подршка у заједници);</w:t>
            </w:r>
          </w:p>
          <w:p w14:paraId="5C6DC84C"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обезбеди да услови за сву децу лишену слободе буду у складу са међународним стандардима, укључујући право на образовање, здравство, рекреацију.</w:t>
            </w:r>
          </w:p>
          <w:p w14:paraId="7AA9E046"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Насупрот томе, Нацрт Закона:</w:t>
            </w:r>
          </w:p>
          <w:p w14:paraId="620DE75F"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задржава могућност смештаја и задржавања деце без пристанка (чл. 20, 21), ослањајући се на сагласност законских заступника и процену дечјег психијатра;</w:t>
            </w:r>
          </w:p>
          <w:p w14:paraId="4A7210C9"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не уводи посебне алтернативне моделе подршке у заједници за децу и породице као системску обавезу;</w:t>
            </w:r>
          </w:p>
          <w:p w14:paraId="14FAD0BB"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допушта физичко спутавање деце, макар као изузетак (чл. 46 ст. 3), што је тешко ускладиво са принципима ЦРЦ и препорукама уговорних тела.</w:t>
            </w:r>
          </w:p>
          <w:p w14:paraId="75264403"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На крају, Комитет против тортуре (ЦАТ, 2023) препоручује Србији да развија образовне, рехабилитационе и рекреативне програме за децу лишену слободе, како би се смањио рецидив и подстакло просоцијално понашање. Нацрт Закона, међутим, остаје усмерен првенствено на медицински третман и контролу, без експлицитног повезивања са овим препорукама и без интеграције образовних и рехабилитационих програма у контекст менталног здравља деце.</w:t>
            </w:r>
          </w:p>
          <w:p w14:paraId="580C1C20"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sidRPr="00413E6C">
              <w:rPr>
                <w:rFonts w:ascii="Times New Roman" w:hAnsi="Times New Roman" w:cs="Times New Roman"/>
                <w:sz w:val="24"/>
                <w:szCs w:val="24"/>
                <w:lang w:val="sr-Cyrl-RS"/>
              </w:rPr>
              <w:t>Сумарно, када се Нацрт Закона сагледа у светлу горе наведених међународних обавеза и препорука уговорних тела:</w:t>
            </w:r>
          </w:p>
          <w:p w14:paraId="639FED56" w14:textId="77777777" w:rsidR="00606BBA" w:rsidRPr="00413E6C"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Pr="00413E6C">
              <w:rPr>
                <w:rFonts w:ascii="Times New Roman" w:hAnsi="Times New Roman" w:cs="Times New Roman"/>
                <w:sz w:val="24"/>
                <w:szCs w:val="24"/>
                <w:lang w:val="sr-Cyrl-RS"/>
              </w:rPr>
              <w:t xml:space="preserve"> јасно је да не долази до суштинске трансформације система ка моделу заснованом на људским правима, подржаном одлучивању, животу у заједници и деинституционализацији;</w:t>
            </w:r>
          </w:p>
          <w:p w14:paraId="0960E3CC" w14:textId="77777777" w:rsidR="00606BBA" w:rsidRDefault="00606BBA" w:rsidP="00606BBA">
            <w:pPr>
              <w:shd w:val="clear" w:color="auto" w:fill="FFFFFF" w:themeFill="background1"/>
              <w:spacing w:before="200"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задржава се и додатно разрађује принудни, институционални и медицински модел, са нормирањем физичког спутавања (укључујући децу); комунитарне услуге, деинституционализација и учешће корисника остају маргинални, иако су</w:t>
            </w:r>
            <w:r>
              <w:rPr>
                <w:rFonts w:ascii="Times New Roman" w:hAnsi="Times New Roman" w:cs="Times New Roman"/>
                <w:sz w:val="24"/>
                <w:szCs w:val="24"/>
                <w:lang w:val="sr-Cyrl-RS"/>
              </w:rPr>
              <w:t xml:space="preserve"> управо то кључни захтеви међународних тела.</w:t>
            </w:r>
          </w:p>
          <w:p w14:paraId="650FBDA2" w14:textId="77777777" w:rsidR="00606BBA" w:rsidRPr="00C54665" w:rsidRDefault="00606BBA" w:rsidP="00606BBA">
            <w:pPr>
              <w:shd w:val="clear" w:color="auto" w:fill="FFFFFF" w:themeFill="background1"/>
              <w:spacing w:before="200" w:line="216" w:lineRule="auto"/>
              <w:rPr>
                <w:rFonts w:ascii="Times New Roman" w:hAnsi="Times New Roman" w:cs="Times New Roman"/>
                <w:sz w:val="24"/>
                <w:szCs w:val="24"/>
                <w:lang w:val="sr-Cyrl-RS"/>
              </w:rPr>
            </w:pPr>
          </w:p>
        </w:tc>
        <w:tc>
          <w:tcPr>
            <w:tcW w:w="2550" w:type="dxa"/>
            <w:vAlign w:val="center"/>
          </w:tcPr>
          <w:p w14:paraId="27EAD65B"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ПОКРЕТ ЗА МЕНТАЛНО ЗДРАВЉЕ</w:t>
            </w:r>
          </w:p>
          <w:p w14:paraId="772E271D" w14:textId="77777777" w:rsidR="00606BBA" w:rsidRPr="00C54665" w:rsidRDefault="00606BBA" w:rsidP="00606BBA">
            <w:pPr>
              <w:pStyle w:val="NoSpacing"/>
              <w:rPr>
                <w:rFonts w:ascii="Times New Roman" w:hAnsi="Times New Roman" w:cs="Times New Roman"/>
                <w:b/>
                <w:bCs/>
                <w:sz w:val="24"/>
                <w:szCs w:val="24"/>
                <w:lang w:val="sr-Cyrl-RS"/>
              </w:rPr>
            </w:pPr>
          </w:p>
        </w:tc>
        <w:tc>
          <w:tcPr>
            <w:tcW w:w="4327" w:type="dxa"/>
          </w:tcPr>
          <w:p w14:paraId="409F7D5E" w14:textId="77777777" w:rsidR="00606BBA"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p>
          <w:p w14:paraId="4199667A" w14:textId="77777777" w:rsidR="00606BBA" w:rsidRDefault="00606BBA" w:rsidP="00606BBA">
            <w:pPr>
              <w:pStyle w:val="NoSpacing"/>
              <w:jc w:val="both"/>
              <w:rPr>
                <w:rFonts w:ascii="Times New Roman" w:hAnsi="Times New Roman" w:cs="Times New Roman"/>
                <w:sz w:val="24"/>
                <w:szCs w:val="24"/>
                <w:lang w:val="sr-Cyrl-RS"/>
              </w:rPr>
            </w:pPr>
          </w:p>
          <w:p w14:paraId="34FD1C4E"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Наведени коментари и сугестије представљају квалитетне смернице за унапређење положаја лица са менталним сметњама који се мора развијати кроз различите стратегије, укључујући и предметни Закон. </w:t>
            </w:r>
          </w:p>
        </w:tc>
      </w:tr>
      <w:tr w:rsidR="00606BBA" w:rsidRPr="00C54665" w14:paraId="602B824B" w14:textId="77777777" w:rsidTr="0011493C">
        <w:trPr>
          <w:trHeight w:val="300"/>
          <w:jc w:val="center"/>
        </w:trPr>
        <w:tc>
          <w:tcPr>
            <w:tcW w:w="651" w:type="dxa"/>
          </w:tcPr>
          <w:p w14:paraId="71E10509"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67.</w:t>
            </w:r>
          </w:p>
        </w:tc>
        <w:tc>
          <w:tcPr>
            <w:tcW w:w="2092" w:type="dxa"/>
            <w:vAlign w:val="center"/>
          </w:tcPr>
          <w:p w14:paraId="608B2EAB" w14:textId="77777777" w:rsidR="00606BBA" w:rsidRPr="00C54665"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Закључни коментари на Нацрт закона</w:t>
            </w:r>
          </w:p>
        </w:tc>
        <w:tc>
          <w:tcPr>
            <w:tcW w:w="5585" w:type="dxa"/>
            <w:vAlign w:val="center"/>
          </w:tcPr>
          <w:p w14:paraId="568A2E76" w14:textId="77777777" w:rsidR="00606BBA"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Предлог је да се у наредној фази ф</w:t>
            </w:r>
            <w:r w:rsidRPr="00413E6C">
              <w:rPr>
                <w:rFonts w:ascii="Times New Roman" w:hAnsi="Times New Roman" w:cs="Times New Roman"/>
                <w:sz w:val="24"/>
                <w:szCs w:val="24"/>
                <w:lang w:val="sr-Cyrl-RS"/>
              </w:rPr>
              <w:t xml:space="preserve">ормира радна група која укључује стручњаке из области менталног здравља, социјалне заштите, права, представнике организација особа са искуством психијатријског лечења, организација особа са инвалидитетом, као </w:t>
            </w:r>
            <w:r>
              <w:rPr>
                <w:rFonts w:ascii="Times New Roman" w:hAnsi="Times New Roman" w:cs="Times New Roman"/>
                <w:sz w:val="24"/>
                <w:szCs w:val="24"/>
                <w:lang w:val="sr-Cyrl-RS"/>
              </w:rPr>
              <w:t>и организација цивилног друштва.</w:t>
            </w:r>
          </w:p>
          <w:p w14:paraId="0E2544A1" w14:textId="77777777" w:rsidR="00606BBA" w:rsidRDefault="00606BBA" w:rsidP="00606BBA">
            <w:pPr>
              <w:spacing w:line="216" w:lineRule="auto"/>
              <w:rPr>
                <w:rFonts w:ascii="Times New Roman" w:hAnsi="Times New Roman" w:cs="Times New Roman"/>
                <w:sz w:val="24"/>
                <w:szCs w:val="24"/>
                <w:lang w:val="sr-Cyrl-RS"/>
              </w:rPr>
            </w:pPr>
          </w:p>
          <w:p w14:paraId="46C68D35" w14:textId="77777777" w:rsidR="00606BBA" w:rsidRPr="00413E6C"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Ова радна група би  н</w:t>
            </w:r>
            <w:r w:rsidRPr="00413E6C">
              <w:rPr>
                <w:rFonts w:ascii="Times New Roman" w:hAnsi="Times New Roman" w:cs="Times New Roman"/>
                <w:sz w:val="24"/>
                <w:szCs w:val="24"/>
                <w:lang w:val="sr-Cyrl-RS"/>
              </w:rPr>
              <w:t>а основу постојећих искустава примене важећег закона, међународних стандарда СЗО и Конвенције УН о правима особа са инвалидитетом, изради</w:t>
            </w:r>
            <w:r>
              <w:rPr>
                <w:rFonts w:ascii="Times New Roman" w:hAnsi="Times New Roman" w:cs="Times New Roman"/>
                <w:sz w:val="24"/>
                <w:szCs w:val="24"/>
                <w:lang w:val="sr-Cyrl-RS"/>
              </w:rPr>
              <w:t>ла</w:t>
            </w:r>
            <w:r w:rsidRPr="00413E6C">
              <w:rPr>
                <w:rFonts w:ascii="Times New Roman" w:hAnsi="Times New Roman" w:cs="Times New Roman"/>
                <w:sz w:val="24"/>
                <w:szCs w:val="24"/>
                <w:lang w:val="sr-Cyrl-RS"/>
              </w:rPr>
              <w:t xml:space="preserve"> свеобухватан нови закон који би:</w:t>
            </w:r>
          </w:p>
          <w:p w14:paraId="4A241759" w14:textId="77777777" w:rsidR="00606BBA" w:rsidRPr="00413E6C"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у центар ставио људска права, опоравак и живот у заједници;</w:t>
            </w:r>
          </w:p>
          <w:p w14:paraId="65A09D27" w14:textId="77777777" w:rsidR="00606BBA" w:rsidRPr="00413E6C"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разрадио модел подржаног одлучивања као алтернативу старатељском моделу;</w:t>
            </w:r>
          </w:p>
          <w:p w14:paraId="5DB9C99E" w14:textId="77777777" w:rsidR="00606BBA" w:rsidRPr="00413E6C"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13E6C">
              <w:rPr>
                <w:rFonts w:ascii="Times New Roman" w:hAnsi="Times New Roman" w:cs="Times New Roman"/>
                <w:sz w:val="24"/>
                <w:szCs w:val="24"/>
                <w:lang w:val="sr-Cyrl-RS"/>
              </w:rPr>
              <w:t xml:space="preserve"> предвидео јасну стратегију постепеног смањења и укидања физичког спутавања и свих облика принуде, нарочито у раду са децом;</w:t>
            </w:r>
          </w:p>
          <w:p w14:paraId="3B78942E" w14:textId="77777777" w:rsidR="00606BBA" w:rsidRPr="00413E6C" w:rsidRDefault="00606BBA" w:rsidP="00606BBA">
            <w:pPr>
              <w:spacing w:line="216" w:lineRule="auto"/>
              <w:rPr>
                <w:rFonts w:ascii="Times New Roman" w:hAnsi="Times New Roman" w:cs="Times New Roman"/>
                <w:sz w:val="24"/>
                <w:szCs w:val="24"/>
                <w:lang w:val="sr-Cyrl-RS"/>
              </w:rPr>
            </w:pPr>
            <w:r>
              <w:rPr>
                <w:rFonts w:ascii="Times New Roman" w:hAnsi="Times New Roman" w:cs="Times New Roman"/>
                <w:sz w:val="24"/>
                <w:szCs w:val="24"/>
                <w:lang w:val="sr-Cyrl-RS"/>
              </w:rPr>
              <w:t>-</w:t>
            </w:r>
            <w:r w:rsidRPr="00413E6C">
              <w:rPr>
                <w:rFonts w:ascii="Times New Roman" w:hAnsi="Times New Roman" w:cs="Times New Roman"/>
                <w:sz w:val="24"/>
                <w:szCs w:val="24"/>
                <w:lang w:val="sr-Cyrl-RS"/>
              </w:rPr>
              <w:t xml:space="preserve"> обавезао државу на развој широке мреже комунитарних услуга и међусекторске сарадње </w:t>
            </w:r>
            <w:r w:rsidRPr="00413E6C">
              <w:rPr>
                <w:rFonts w:ascii="Times New Roman" w:hAnsi="Times New Roman" w:cs="Times New Roman"/>
                <w:sz w:val="24"/>
                <w:szCs w:val="24"/>
                <w:lang w:val="sr-Cyrl-RS"/>
              </w:rPr>
              <w:lastRenderedPageBreak/>
              <w:t>(здравство, социјална заштита, образовање, локална самоуправа, НВО, корисничке организације).</w:t>
            </w:r>
          </w:p>
          <w:p w14:paraId="1BD98420" w14:textId="77777777" w:rsidR="00606BBA" w:rsidRPr="00C54665" w:rsidRDefault="00606BBA" w:rsidP="00606BBA">
            <w:pPr>
              <w:spacing w:line="216" w:lineRule="auto"/>
              <w:rPr>
                <w:rFonts w:ascii="Times New Roman" w:hAnsi="Times New Roman" w:cs="Times New Roman"/>
                <w:sz w:val="24"/>
                <w:szCs w:val="24"/>
                <w:lang w:val="sr-Cyrl-RS"/>
              </w:rPr>
            </w:pPr>
          </w:p>
        </w:tc>
        <w:tc>
          <w:tcPr>
            <w:tcW w:w="2550" w:type="dxa"/>
            <w:vAlign w:val="center"/>
          </w:tcPr>
          <w:p w14:paraId="02AE8A2F" w14:textId="77777777" w:rsidR="00606BBA" w:rsidRPr="00C54665" w:rsidRDefault="00606BBA" w:rsidP="00606B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ПОКРЕТ ЗА МЕНТАЛНО ЗДРАВЉЕ</w:t>
            </w:r>
          </w:p>
        </w:tc>
        <w:tc>
          <w:tcPr>
            <w:tcW w:w="4327" w:type="dxa"/>
          </w:tcPr>
          <w:p w14:paraId="7CF7D648" w14:textId="77777777" w:rsidR="00606BBA" w:rsidRDefault="00606BBA" w:rsidP="00606BBA">
            <w:pPr>
              <w:pStyle w:val="NoSpacing"/>
              <w:jc w:val="both"/>
              <w:rPr>
                <w:rFonts w:ascii="Times New Roman" w:hAnsi="Times New Roman" w:cs="Times New Roman"/>
                <w:sz w:val="24"/>
                <w:szCs w:val="24"/>
                <w:lang w:val="sr-Cyrl-RS"/>
              </w:rPr>
            </w:pPr>
          </w:p>
          <w:p w14:paraId="4AE4849D" w14:textId="77777777" w:rsidR="00606BBA" w:rsidRDefault="00606BBA" w:rsidP="00606BBA">
            <w:pPr>
              <w:pStyle w:val="NoSpacing"/>
              <w:jc w:val="both"/>
              <w:rPr>
                <w:rFonts w:ascii="Times New Roman" w:hAnsi="Times New Roman" w:cs="Times New Roman"/>
                <w:sz w:val="24"/>
                <w:szCs w:val="24"/>
                <w:lang w:val="sr-Cyrl-RS"/>
              </w:rPr>
            </w:pPr>
            <w:r w:rsidRPr="00C54665">
              <w:rPr>
                <w:rFonts w:ascii="Times New Roman" w:hAnsi="Times New Roman" w:cs="Times New Roman"/>
                <w:sz w:val="24"/>
                <w:szCs w:val="24"/>
                <w:lang w:val="sr-Cyrl-RS"/>
              </w:rPr>
              <w:t>Не прихвата се, није дат конкретан предлог како да гласи норма.</w:t>
            </w:r>
          </w:p>
          <w:p w14:paraId="3BC06090" w14:textId="77777777" w:rsidR="00606BBA" w:rsidRDefault="00606BBA" w:rsidP="00606BBA">
            <w:pPr>
              <w:pStyle w:val="NoSpacing"/>
              <w:jc w:val="both"/>
              <w:rPr>
                <w:rFonts w:ascii="Times New Roman" w:hAnsi="Times New Roman" w:cs="Times New Roman"/>
                <w:sz w:val="24"/>
                <w:szCs w:val="24"/>
                <w:lang w:val="sr-Cyrl-RS"/>
              </w:rPr>
            </w:pPr>
          </w:p>
          <w:p w14:paraId="5E4552DF" w14:textId="77777777" w:rsidR="00606BBA" w:rsidRDefault="00606BBA" w:rsidP="00606BBA">
            <w:pPr>
              <w:pStyle w:val="NoSpacing"/>
              <w:jc w:val="both"/>
              <w:rPr>
                <w:rFonts w:ascii="Times New Roman" w:hAnsi="Times New Roman" w:cs="Times New Roman"/>
                <w:sz w:val="24"/>
                <w:szCs w:val="24"/>
                <w:lang w:val="sr-Cyrl-RS"/>
              </w:rPr>
            </w:pPr>
          </w:p>
          <w:p w14:paraId="248917B2" w14:textId="77777777" w:rsidR="00606BBA" w:rsidRDefault="00606BBA" w:rsidP="00606BBA">
            <w:pPr>
              <w:pStyle w:val="NoSpacing"/>
              <w:jc w:val="both"/>
              <w:rPr>
                <w:rFonts w:ascii="Times New Roman" w:hAnsi="Times New Roman" w:cs="Times New Roman"/>
                <w:sz w:val="24"/>
                <w:szCs w:val="24"/>
                <w:lang w:val="sr-Cyrl-RS"/>
              </w:rPr>
            </w:pPr>
          </w:p>
          <w:p w14:paraId="3A5EC39B" w14:textId="77777777" w:rsidR="00606BBA" w:rsidRDefault="00606BBA" w:rsidP="00606BBA">
            <w:pPr>
              <w:pStyle w:val="NoSpacing"/>
              <w:jc w:val="both"/>
              <w:rPr>
                <w:rFonts w:ascii="Times New Roman" w:hAnsi="Times New Roman" w:cs="Times New Roman"/>
                <w:sz w:val="24"/>
                <w:szCs w:val="24"/>
                <w:lang w:val="sr-Cyrl-RS"/>
              </w:rPr>
            </w:pPr>
          </w:p>
          <w:p w14:paraId="6082F722" w14:textId="77777777" w:rsidR="00606BBA" w:rsidRDefault="00606BBA" w:rsidP="00606BBA">
            <w:pPr>
              <w:pStyle w:val="NoSpacing"/>
              <w:jc w:val="both"/>
              <w:rPr>
                <w:rFonts w:ascii="Times New Roman" w:hAnsi="Times New Roman" w:cs="Times New Roman"/>
                <w:sz w:val="24"/>
                <w:szCs w:val="24"/>
                <w:lang w:val="sr-Cyrl-RS"/>
              </w:rPr>
            </w:pPr>
          </w:p>
          <w:p w14:paraId="1B4FCDC9" w14:textId="77777777" w:rsidR="00606BBA" w:rsidRDefault="00606BBA" w:rsidP="00606BBA">
            <w:pPr>
              <w:pStyle w:val="NoSpacing"/>
              <w:jc w:val="both"/>
              <w:rPr>
                <w:rFonts w:ascii="Times New Roman" w:hAnsi="Times New Roman" w:cs="Times New Roman"/>
                <w:sz w:val="24"/>
                <w:szCs w:val="24"/>
                <w:lang w:val="sr-Cyrl-RS"/>
              </w:rPr>
            </w:pPr>
          </w:p>
          <w:p w14:paraId="5F966A37" w14:textId="77777777" w:rsidR="00606BBA" w:rsidRDefault="00606BBA" w:rsidP="00606BBA">
            <w:pPr>
              <w:pStyle w:val="NoSpacing"/>
              <w:jc w:val="both"/>
              <w:rPr>
                <w:rFonts w:ascii="Times New Roman" w:hAnsi="Times New Roman" w:cs="Times New Roman"/>
                <w:sz w:val="24"/>
                <w:szCs w:val="24"/>
                <w:lang w:val="sr-Cyrl-RS"/>
              </w:rPr>
            </w:pPr>
          </w:p>
          <w:p w14:paraId="2875A3C9" w14:textId="77777777" w:rsidR="00606BBA" w:rsidRDefault="00606BBA" w:rsidP="00606BBA">
            <w:pPr>
              <w:pStyle w:val="NoSpacing"/>
              <w:jc w:val="both"/>
              <w:rPr>
                <w:rFonts w:ascii="Times New Roman" w:hAnsi="Times New Roman" w:cs="Times New Roman"/>
                <w:sz w:val="24"/>
                <w:szCs w:val="24"/>
                <w:lang w:val="sr-Cyrl-RS"/>
              </w:rPr>
            </w:pPr>
          </w:p>
          <w:p w14:paraId="44192DC3" w14:textId="77777777" w:rsidR="00606BBA" w:rsidRDefault="00606BBA" w:rsidP="00606BBA">
            <w:pPr>
              <w:pStyle w:val="NoSpacing"/>
              <w:jc w:val="both"/>
              <w:rPr>
                <w:rFonts w:ascii="Times New Roman" w:hAnsi="Times New Roman" w:cs="Times New Roman"/>
                <w:sz w:val="24"/>
                <w:szCs w:val="24"/>
                <w:lang w:val="sr-Cyrl-RS"/>
              </w:rPr>
            </w:pPr>
          </w:p>
          <w:p w14:paraId="14FD6038" w14:textId="77777777" w:rsidR="00606BBA" w:rsidRDefault="00606BBA" w:rsidP="00606BBA">
            <w:pPr>
              <w:pStyle w:val="NoSpacing"/>
              <w:jc w:val="both"/>
              <w:rPr>
                <w:rFonts w:ascii="Times New Roman" w:hAnsi="Times New Roman" w:cs="Times New Roman"/>
                <w:sz w:val="24"/>
                <w:szCs w:val="24"/>
                <w:lang w:val="sr-Cyrl-RS"/>
              </w:rPr>
            </w:pPr>
          </w:p>
          <w:p w14:paraId="5760F7AB" w14:textId="77777777" w:rsidR="00606BBA" w:rsidRDefault="00606BBA" w:rsidP="00606BBA">
            <w:pPr>
              <w:pStyle w:val="NoSpacing"/>
              <w:jc w:val="both"/>
              <w:rPr>
                <w:rFonts w:ascii="Times New Roman" w:hAnsi="Times New Roman" w:cs="Times New Roman"/>
                <w:sz w:val="24"/>
                <w:szCs w:val="24"/>
                <w:lang w:val="sr-Cyrl-RS"/>
              </w:rPr>
            </w:pPr>
          </w:p>
          <w:p w14:paraId="3E0A4538" w14:textId="77777777" w:rsidR="00606BBA" w:rsidRDefault="00606BBA" w:rsidP="00606BBA">
            <w:pPr>
              <w:pStyle w:val="NoSpacing"/>
              <w:jc w:val="both"/>
              <w:rPr>
                <w:rFonts w:ascii="Times New Roman" w:hAnsi="Times New Roman" w:cs="Times New Roman"/>
                <w:sz w:val="24"/>
                <w:szCs w:val="24"/>
                <w:lang w:val="sr-Cyrl-RS"/>
              </w:rPr>
            </w:pPr>
          </w:p>
          <w:p w14:paraId="2B0E56FA" w14:textId="77777777" w:rsidR="00606BBA" w:rsidRPr="00C54665" w:rsidRDefault="00606BBA" w:rsidP="00606BBA">
            <w:pPr>
              <w:pStyle w:val="NoSpacing"/>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Закључни коментари ће допринети унапређењу будућих законских решења. </w:t>
            </w:r>
          </w:p>
        </w:tc>
      </w:tr>
    </w:tbl>
    <w:p w14:paraId="00327069" w14:textId="76BA2B7D" w:rsidR="008A3FAE" w:rsidRPr="00C54665" w:rsidRDefault="008A3FAE" w:rsidP="007E7DCE">
      <w:pPr>
        <w:spacing w:after="0" w:line="216" w:lineRule="auto"/>
        <w:rPr>
          <w:rFonts w:ascii="Times New Roman" w:hAnsi="Times New Roman" w:cs="Times New Roman"/>
          <w:color w:val="0000CC"/>
          <w:sz w:val="24"/>
          <w:szCs w:val="24"/>
          <w:lang w:val="sr-Cyrl-RS"/>
        </w:rPr>
      </w:pPr>
    </w:p>
    <w:sectPr w:rsidR="008A3FAE" w:rsidRPr="00C54665" w:rsidSect="00AD6744">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15730" w14:textId="77777777" w:rsidR="009A5637" w:rsidRDefault="009A5637" w:rsidP="00452124">
      <w:pPr>
        <w:spacing w:after="0" w:line="240" w:lineRule="auto"/>
      </w:pPr>
      <w:r>
        <w:separator/>
      </w:r>
    </w:p>
  </w:endnote>
  <w:endnote w:type="continuationSeparator" w:id="0">
    <w:p w14:paraId="4C708C84" w14:textId="77777777" w:rsidR="009A5637" w:rsidRDefault="009A5637" w:rsidP="0045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218282"/>
      <w:docPartObj>
        <w:docPartGallery w:val="Page Numbers (Bottom of Page)"/>
        <w:docPartUnique/>
      </w:docPartObj>
    </w:sdtPr>
    <w:sdtEndPr>
      <w:rPr>
        <w:noProof/>
      </w:rPr>
    </w:sdtEndPr>
    <w:sdtContent>
      <w:p w14:paraId="2A294816" w14:textId="42212629" w:rsidR="00563504" w:rsidRDefault="00563504">
        <w:pPr>
          <w:pStyle w:val="Footer"/>
          <w:jc w:val="center"/>
        </w:pPr>
        <w:r>
          <w:fldChar w:fldCharType="begin"/>
        </w:r>
        <w:r>
          <w:instrText xml:space="preserve"> PAGE   \* MERGEFORMAT </w:instrText>
        </w:r>
        <w:r>
          <w:fldChar w:fldCharType="separate"/>
        </w:r>
        <w:r w:rsidR="001429AB">
          <w:rPr>
            <w:noProof/>
          </w:rPr>
          <w:t>24</w:t>
        </w:r>
        <w:r>
          <w:rPr>
            <w:noProof/>
          </w:rPr>
          <w:fldChar w:fldCharType="end"/>
        </w:r>
      </w:p>
    </w:sdtContent>
  </w:sdt>
  <w:p w14:paraId="0CBF431F" w14:textId="77777777" w:rsidR="00563504" w:rsidRDefault="005635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6BA9" w14:textId="77777777" w:rsidR="009A5637" w:rsidRDefault="009A5637" w:rsidP="00452124">
      <w:pPr>
        <w:spacing w:after="0" w:line="240" w:lineRule="auto"/>
      </w:pPr>
      <w:r>
        <w:separator/>
      </w:r>
    </w:p>
  </w:footnote>
  <w:footnote w:type="continuationSeparator" w:id="0">
    <w:p w14:paraId="06CB5813" w14:textId="77777777" w:rsidR="009A5637" w:rsidRDefault="009A5637" w:rsidP="00452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76" style="width:4.7pt;height:4.7pt" coordsize="" o:spt="100" o:bullet="t" adj="0,,0" path="" stroked="f">
        <v:stroke joinstyle="miter"/>
        <v:imagedata r:id="rId1" o:title="image104"/>
        <v:formulas/>
        <v:path o:connecttype="segments"/>
      </v:shape>
    </w:pict>
  </w:numPicBullet>
  <w:numPicBullet w:numPicBulletId="1">
    <w:pict>
      <v:shape id="_x0000_i1077" style="width:3.75pt;height:3.75pt" coordsize="" o:spt="100" o:bullet="t" adj="0,,0" path="" stroked="f">
        <v:stroke joinstyle="miter"/>
        <v:imagedata r:id="rId2" o:title="image105"/>
        <v:formulas/>
        <v:path o:connecttype="segments"/>
      </v:shape>
    </w:pict>
  </w:numPicBullet>
  <w:numPicBullet w:numPicBulletId="2">
    <w:pict>
      <v:shape id="_x0000_i1078" style="width:3.75pt;height:3.75pt" coordsize="" o:spt="100" o:bullet="t" adj="0,,0" path="" stroked="f">
        <v:stroke joinstyle="miter"/>
        <v:imagedata r:id="rId3" o:title="image106"/>
        <v:formulas/>
        <v:path o:connecttype="segments"/>
      </v:shape>
    </w:pict>
  </w:numPicBullet>
  <w:numPicBullet w:numPicBulletId="3">
    <w:pict>
      <v:shape id="_x0000_i1079" style="width:2.8pt;height:3.75pt" coordsize="" o:spt="100" o:bullet="t" adj="0,,0" path="" stroked="f">
        <v:stroke joinstyle="miter"/>
        <v:imagedata r:id="rId4" o:title="image108"/>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8pt;height:3.75pt;visibility:visible;mso-wrap-style:square" o:bullet="t">
        <v:imagedata r:id="rId5" o:title=""/>
      </v:shape>
    </w:pict>
  </w:numPicBullet>
  <w:numPicBullet w:numPicBulletId="5">
    <w:pict>
      <v:shape id="_x0000_i1081" style="width:3.75pt;height:3.75pt" coordsize="" o:spt="100" o:bullet="t" adj="0,,0" path="" stroked="f">
        <v:stroke joinstyle="miter"/>
        <v:imagedata r:id="rId6" o:title="image109"/>
        <v:formulas/>
        <v:path o:connecttype="segments"/>
      </v:shape>
    </w:pict>
  </w:numPicBullet>
  <w:numPicBullet w:numPicBulletId="6">
    <w:pict>
      <v:shape id="_x0000_i1082" style="width:3.75pt;height:3.75pt" coordsize="" o:spt="100" o:bullet="t" adj="0,,0" path="" stroked="f">
        <v:stroke joinstyle="miter"/>
        <v:imagedata r:id="rId7" o:title="image110"/>
        <v:formulas/>
        <v:path o:connecttype="segments"/>
      </v:shape>
    </w:pict>
  </w:numPicBullet>
  <w:numPicBullet w:numPicBulletId="7">
    <w:pict>
      <v:shape id="_x0000_i1083" type="#_x0000_t75" style="width:3.75pt;height:3.75pt;visibility:visible;mso-wrap-style:square" o:bullet="t">
        <v:imagedata r:id="rId8" o:title=""/>
      </v:shape>
    </w:pict>
  </w:numPicBullet>
  <w:numPicBullet w:numPicBulletId="8">
    <w:pict>
      <v:shape id="_x0000_i1084" type="#_x0000_t75" style="width:3.75pt;height:3.75pt;visibility:visible;mso-wrap-style:square" o:bullet="t">
        <v:imagedata r:id="rId9" o:title=""/>
      </v:shape>
    </w:pict>
  </w:numPicBullet>
  <w:numPicBullet w:numPicBulletId="9">
    <w:pict>
      <v:shape id="_x0000_i1085" style="width:4.7pt;height:3.75pt" coordsize="" o:spt="100" o:bullet="t" adj="0,,0" path="" stroked="f">
        <v:stroke joinstyle="miter"/>
        <v:imagedata r:id="rId10" o:title="image111"/>
        <v:formulas/>
        <v:path o:connecttype="segments"/>
      </v:shape>
    </w:pict>
  </w:numPicBullet>
  <w:abstractNum w:abstractNumId="0" w15:restartNumberingAfterBreak="0">
    <w:nsid w:val="026213C9"/>
    <w:multiLevelType w:val="hybridMultilevel"/>
    <w:tmpl w:val="782A542C"/>
    <w:lvl w:ilvl="0" w:tplc="A828B9F8">
      <w:start w:val="7"/>
      <w:numFmt w:val="decimal"/>
      <w:lvlText w:val="%1."/>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64770">
      <w:start w:val="1"/>
      <w:numFmt w:val="bullet"/>
      <w:lvlText w:val="•"/>
      <w:lvlPicBulletId w:val="5"/>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CEA80">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4A4BA">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6C9CC">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47E4E">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8254">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8477E">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6E96">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766593"/>
    <w:multiLevelType w:val="hybridMultilevel"/>
    <w:tmpl w:val="FFB6A3D4"/>
    <w:lvl w:ilvl="0" w:tplc="9AE60FC6">
      <w:start w:val="1"/>
      <w:numFmt w:val="bullet"/>
      <w:lvlText w:val="•"/>
      <w:lvlPicBulletId w:val="1"/>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EB10">
      <w:start w:val="1"/>
      <w:numFmt w:val="bullet"/>
      <w:lvlText w:val="o"/>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08EA58">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4242C">
      <w:start w:val="1"/>
      <w:numFmt w:val="bullet"/>
      <w:lvlText w:val="•"/>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820E6">
      <w:start w:val="1"/>
      <w:numFmt w:val="bullet"/>
      <w:lvlText w:val="o"/>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0B226">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085B2">
      <w:start w:val="1"/>
      <w:numFmt w:val="bullet"/>
      <w:lvlText w:val="•"/>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2EB2C">
      <w:start w:val="1"/>
      <w:numFmt w:val="bullet"/>
      <w:lvlText w:val="o"/>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EAA9C">
      <w:start w:val="1"/>
      <w:numFmt w:val="bullet"/>
      <w:lvlText w:val="▪"/>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5B4447"/>
    <w:multiLevelType w:val="hybridMultilevel"/>
    <w:tmpl w:val="8012B55A"/>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B64D05"/>
    <w:multiLevelType w:val="hybridMultilevel"/>
    <w:tmpl w:val="228A7938"/>
    <w:lvl w:ilvl="0" w:tplc="C840EDD0">
      <w:start w:val="1"/>
      <w:numFmt w:val="bullet"/>
      <w:lvlText w:val="•"/>
      <w:lvlPicBulletId w:val="3"/>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E5746">
      <w:start w:val="1"/>
      <w:numFmt w:val="bullet"/>
      <w:lvlText w:val="o"/>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60E74">
      <w:start w:val="1"/>
      <w:numFmt w:val="bullet"/>
      <w:lvlText w:val="▪"/>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05BE8">
      <w:start w:val="1"/>
      <w:numFmt w:val="bullet"/>
      <w:lvlText w:val="•"/>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C3F24">
      <w:start w:val="1"/>
      <w:numFmt w:val="bullet"/>
      <w:lvlText w:val="o"/>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4B084">
      <w:start w:val="1"/>
      <w:numFmt w:val="bullet"/>
      <w:lvlText w:val="▪"/>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85CCC">
      <w:start w:val="1"/>
      <w:numFmt w:val="bullet"/>
      <w:lvlText w:val="•"/>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4048EE">
      <w:start w:val="1"/>
      <w:numFmt w:val="bullet"/>
      <w:lvlText w:val="o"/>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0C690">
      <w:start w:val="1"/>
      <w:numFmt w:val="bullet"/>
      <w:lvlText w:val="▪"/>
      <w:lvlJc w:val="left"/>
      <w:pPr>
        <w:ind w:left="7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814D46"/>
    <w:multiLevelType w:val="hybridMultilevel"/>
    <w:tmpl w:val="534854D4"/>
    <w:lvl w:ilvl="0" w:tplc="BCFE0E4A">
      <w:start w:val="1"/>
      <w:numFmt w:val="bullet"/>
      <w:lvlText w:val="-"/>
      <w:lvlJc w:val="left"/>
      <w:pPr>
        <w:ind w:left="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BE13E6">
      <w:start w:val="1"/>
      <w:numFmt w:val="bullet"/>
      <w:lvlText w:val="o"/>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8A9448">
      <w:start w:val="1"/>
      <w:numFmt w:val="bullet"/>
      <w:lvlText w:val="▪"/>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201D30">
      <w:start w:val="1"/>
      <w:numFmt w:val="bullet"/>
      <w:lvlText w:val="•"/>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5A6F02">
      <w:start w:val="1"/>
      <w:numFmt w:val="bullet"/>
      <w:lvlText w:val="o"/>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E8F5A">
      <w:start w:val="1"/>
      <w:numFmt w:val="bullet"/>
      <w:lvlText w:val="▪"/>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24EA64">
      <w:start w:val="1"/>
      <w:numFmt w:val="bullet"/>
      <w:lvlText w:val="•"/>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2CB71A">
      <w:start w:val="1"/>
      <w:numFmt w:val="bullet"/>
      <w:lvlText w:val="o"/>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99AE">
      <w:start w:val="1"/>
      <w:numFmt w:val="bullet"/>
      <w:lvlText w:val="▪"/>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4D52D8"/>
    <w:multiLevelType w:val="hybridMultilevel"/>
    <w:tmpl w:val="03D2DB16"/>
    <w:lvl w:ilvl="0" w:tplc="7C206CF0">
      <w:start w:val="1"/>
      <w:numFmt w:val="bullet"/>
      <w:lvlText w:val="-"/>
      <w:lvlJc w:val="left"/>
      <w:pPr>
        <w:ind w:left="720" w:hanging="360"/>
      </w:pPr>
      <w:rPr>
        <w:rFonts w:ascii="Calibri" w:hAnsi="Calibri" w:hint="default"/>
      </w:rPr>
    </w:lvl>
    <w:lvl w:ilvl="1" w:tplc="9D125100">
      <w:start w:val="1"/>
      <w:numFmt w:val="bullet"/>
      <w:lvlText w:val="o"/>
      <w:lvlJc w:val="left"/>
      <w:pPr>
        <w:ind w:left="1440" w:hanging="360"/>
      </w:pPr>
      <w:rPr>
        <w:rFonts w:ascii="Courier New" w:hAnsi="Courier New" w:hint="default"/>
      </w:rPr>
    </w:lvl>
    <w:lvl w:ilvl="2" w:tplc="D87802F4">
      <w:start w:val="1"/>
      <w:numFmt w:val="bullet"/>
      <w:lvlText w:val=""/>
      <w:lvlJc w:val="left"/>
      <w:pPr>
        <w:ind w:left="2160" w:hanging="360"/>
      </w:pPr>
      <w:rPr>
        <w:rFonts w:ascii="Wingdings" w:hAnsi="Wingdings" w:hint="default"/>
      </w:rPr>
    </w:lvl>
    <w:lvl w:ilvl="3" w:tplc="908A6EA2">
      <w:start w:val="1"/>
      <w:numFmt w:val="bullet"/>
      <w:lvlText w:val=""/>
      <w:lvlJc w:val="left"/>
      <w:pPr>
        <w:ind w:left="2880" w:hanging="360"/>
      </w:pPr>
      <w:rPr>
        <w:rFonts w:ascii="Symbol" w:hAnsi="Symbol" w:hint="default"/>
      </w:rPr>
    </w:lvl>
    <w:lvl w:ilvl="4" w:tplc="B3207DA4">
      <w:start w:val="1"/>
      <w:numFmt w:val="bullet"/>
      <w:lvlText w:val="o"/>
      <w:lvlJc w:val="left"/>
      <w:pPr>
        <w:ind w:left="3600" w:hanging="360"/>
      </w:pPr>
      <w:rPr>
        <w:rFonts w:ascii="Courier New" w:hAnsi="Courier New" w:hint="default"/>
      </w:rPr>
    </w:lvl>
    <w:lvl w:ilvl="5" w:tplc="6EB0D836">
      <w:start w:val="1"/>
      <w:numFmt w:val="bullet"/>
      <w:lvlText w:val=""/>
      <w:lvlJc w:val="left"/>
      <w:pPr>
        <w:ind w:left="4320" w:hanging="360"/>
      </w:pPr>
      <w:rPr>
        <w:rFonts w:ascii="Wingdings" w:hAnsi="Wingdings" w:hint="default"/>
      </w:rPr>
    </w:lvl>
    <w:lvl w:ilvl="6" w:tplc="317250E8">
      <w:start w:val="1"/>
      <w:numFmt w:val="bullet"/>
      <w:lvlText w:val=""/>
      <w:lvlJc w:val="left"/>
      <w:pPr>
        <w:ind w:left="5040" w:hanging="360"/>
      </w:pPr>
      <w:rPr>
        <w:rFonts w:ascii="Symbol" w:hAnsi="Symbol" w:hint="default"/>
      </w:rPr>
    </w:lvl>
    <w:lvl w:ilvl="7" w:tplc="68028616">
      <w:start w:val="1"/>
      <w:numFmt w:val="bullet"/>
      <w:lvlText w:val="o"/>
      <w:lvlJc w:val="left"/>
      <w:pPr>
        <w:ind w:left="5760" w:hanging="360"/>
      </w:pPr>
      <w:rPr>
        <w:rFonts w:ascii="Courier New" w:hAnsi="Courier New" w:hint="default"/>
      </w:rPr>
    </w:lvl>
    <w:lvl w:ilvl="8" w:tplc="82B4CF84">
      <w:start w:val="1"/>
      <w:numFmt w:val="bullet"/>
      <w:lvlText w:val=""/>
      <w:lvlJc w:val="left"/>
      <w:pPr>
        <w:ind w:left="6480" w:hanging="360"/>
      </w:pPr>
      <w:rPr>
        <w:rFonts w:ascii="Wingdings" w:hAnsi="Wingdings" w:hint="default"/>
      </w:rPr>
    </w:lvl>
  </w:abstractNum>
  <w:abstractNum w:abstractNumId="6" w15:restartNumberingAfterBreak="0">
    <w:nsid w:val="0CBE1638"/>
    <w:multiLevelType w:val="hybridMultilevel"/>
    <w:tmpl w:val="46AC9F40"/>
    <w:lvl w:ilvl="0" w:tplc="E3A0281E">
      <w:start w:val="1"/>
      <w:numFmt w:val="bullet"/>
      <w:lvlText w:val=""/>
      <w:lvlPicBulletId w:val="4"/>
      <w:lvlJc w:val="left"/>
      <w:pPr>
        <w:tabs>
          <w:tab w:val="num" w:pos="720"/>
        </w:tabs>
        <w:ind w:left="720" w:hanging="360"/>
      </w:pPr>
      <w:rPr>
        <w:rFonts w:ascii="Symbol" w:hAnsi="Symbol" w:hint="default"/>
      </w:rPr>
    </w:lvl>
    <w:lvl w:ilvl="1" w:tplc="5642B418" w:tentative="1">
      <w:start w:val="1"/>
      <w:numFmt w:val="bullet"/>
      <w:lvlText w:val=""/>
      <w:lvlJc w:val="left"/>
      <w:pPr>
        <w:tabs>
          <w:tab w:val="num" w:pos="1440"/>
        </w:tabs>
        <w:ind w:left="1440" w:hanging="360"/>
      </w:pPr>
      <w:rPr>
        <w:rFonts w:ascii="Symbol" w:hAnsi="Symbol" w:hint="default"/>
      </w:rPr>
    </w:lvl>
    <w:lvl w:ilvl="2" w:tplc="77DCD554" w:tentative="1">
      <w:start w:val="1"/>
      <w:numFmt w:val="bullet"/>
      <w:lvlText w:val=""/>
      <w:lvlJc w:val="left"/>
      <w:pPr>
        <w:tabs>
          <w:tab w:val="num" w:pos="2160"/>
        </w:tabs>
        <w:ind w:left="2160" w:hanging="360"/>
      </w:pPr>
      <w:rPr>
        <w:rFonts w:ascii="Symbol" w:hAnsi="Symbol" w:hint="default"/>
      </w:rPr>
    </w:lvl>
    <w:lvl w:ilvl="3" w:tplc="B82604D4" w:tentative="1">
      <w:start w:val="1"/>
      <w:numFmt w:val="bullet"/>
      <w:lvlText w:val=""/>
      <w:lvlJc w:val="left"/>
      <w:pPr>
        <w:tabs>
          <w:tab w:val="num" w:pos="2880"/>
        </w:tabs>
        <w:ind w:left="2880" w:hanging="360"/>
      </w:pPr>
      <w:rPr>
        <w:rFonts w:ascii="Symbol" w:hAnsi="Symbol" w:hint="default"/>
      </w:rPr>
    </w:lvl>
    <w:lvl w:ilvl="4" w:tplc="A5D8E774" w:tentative="1">
      <w:start w:val="1"/>
      <w:numFmt w:val="bullet"/>
      <w:lvlText w:val=""/>
      <w:lvlJc w:val="left"/>
      <w:pPr>
        <w:tabs>
          <w:tab w:val="num" w:pos="3600"/>
        </w:tabs>
        <w:ind w:left="3600" w:hanging="360"/>
      </w:pPr>
      <w:rPr>
        <w:rFonts w:ascii="Symbol" w:hAnsi="Symbol" w:hint="default"/>
      </w:rPr>
    </w:lvl>
    <w:lvl w:ilvl="5" w:tplc="FB324D70" w:tentative="1">
      <w:start w:val="1"/>
      <w:numFmt w:val="bullet"/>
      <w:lvlText w:val=""/>
      <w:lvlJc w:val="left"/>
      <w:pPr>
        <w:tabs>
          <w:tab w:val="num" w:pos="4320"/>
        </w:tabs>
        <w:ind w:left="4320" w:hanging="360"/>
      </w:pPr>
      <w:rPr>
        <w:rFonts w:ascii="Symbol" w:hAnsi="Symbol" w:hint="default"/>
      </w:rPr>
    </w:lvl>
    <w:lvl w:ilvl="6" w:tplc="17DA6B84" w:tentative="1">
      <w:start w:val="1"/>
      <w:numFmt w:val="bullet"/>
      <w:lvlText w:val=""/>
      <w:lvlJc w:val="left"/>
      <w:pPr>
        <w:tabs>
          <w:tab w:val="num" w:pos="5040"/>
        </w:tabs>
        <w:ind w:left="5040" w:hanging="360"/>
      </w:pPr>
      <w:rPr>
        <w:rFonts w:ascii="Symbol" w:hAnsi="Symbol" w:hint="default"/>
      </w:rPr>
    </w:lvl>
    <w:lvl w:ilvl="7" w:tplc="08760DD8" w:tentative="1">
      <w:start w:val="1"/>
      <w:numFmt w:val="bullet"/>
      <w:lvlText w:val=""/>
      <w:lvlJc w:val="left"/>
      <w:pPr>
        <w:tabs>
          <w:tab w:val="num" w:pos="5760"/>
        </w:tabs>
        <w:ind w:left="5760" w:hanging="360"/>
      </w:pPr>
      <w:rPr>
        <w:rFonts w:ascii="Symbol" w:hAnsi="Symbol" w:hint="default"/>
      </w:rPr>
    </w:lvl>
    <w:lvl w:ilvl="8" w:tplc="88E687D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4E643B"/>
    <w:multiLevelType w:val="hybridMultilevel"/>
    <w:tmpl w:val="AC9EDE34"/>
    <w:lvl w:ilvl="0" w:tplc="91A2890A">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F23D4"/>
    <w:multiLevelType w:val="hybridMultilevel"/>
    <w:tmpl w:val="44222F96"/>
    <w:lvl w:ilvl="0" w:tplc="0C125A50">
      <w:start w:val="1"/>
      <w:numFmt w:val="bullet"/>
      <w:lvlText w:val="•"/>
      <w:lvlJc w:val="left"/>
      <w:pPr>
        <w:ind w:left="76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10A4DACA">
      <w:start w:val="1"/>
      <w:numFmt w:val="bullet"/>
      <w:lvlText w:val="o"/>
      <w:lvlJc w:val="left"/>
      <w:pPr>
        <w:ind w:left="148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C2A2366">
      <w:start w:val="1"/>
      <w:numFmt w:val="bullet"/>
      <w:lvlText w:val="▪"/>
      <w:lvlJc w:val="left"/>
      <w:pPr>
        <w:ind w:left="220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BE00E88">
      <w:start w:val="1"/>
      <w:numFmt w:val="bullet"/>
      <w:lvlText w:val="•"/>
      <w:lvlJc w:val="left"/>
      <w:pPr>
        <w:ind w:left="292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D046BA5E">
      <w:start w:val="1"/>
      <w:numFmt w:val="bullet"/>
      <w:lvlText w:val="o"/>
      <w:lvlJc w:val="left"/>
      <w:pPr>
        <w:ind w:left="364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55A1D20">
      <w:start w:val="1"/>
      <w:numFmt w:val="bullet"/>
      <w:lvlText w:val="▪"/>
      <w:lvlJc w:val="left"/>
      <w:pPr>
        <w:ind w:left="436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9904D9A0">
      <w:start w:val="1"/>
      <w:numFmt w:val="bullet"/>
      <w:lvlText w:val="•"/>
      <w:lvlJc w:val="left"/>
      <w:pPr>
        <w:ind w:left="508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78F868EA">
      <w:start w:val="1"/>
      <w:numFmt w:val="bullet"/>
      <w:lvlText w:val="o"/>
      <w:lvlJc w:val="left"/>
      <w:pPr>
        <w:ind w:left="580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BC44D04">
      <w:start w:val="1"/>
      <w:numFmt w:val="bullet"/>
      <w:lvlText w:val="▪"/>
      <w:lvlJc w:val="left"/>
      <w:pPr>
        <w:ind w:left="652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153A79E3"/>
    <w:multiLevelType w:val="hybridMultilevel"/>
    <w:tmpl w:val="971A401E"/>
    <w:lvl w:ilvl="0" w:tplc="3AD2DACC">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6C204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42A05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5C96F8">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4A42A">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0045AE">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E4386">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E48EDC">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B68CFC">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5717D08"/>
    <w:multiLevelType w:val="hybridMultilevel"/>
    <w:tmpl w:val="2D88394E"/>
    <w:lvl w:ilvl="0" w:tplc="D396A640">
      <w:start w:val="1"/>
      <w:numFmt w:val="bullet"/>
      <w:lvlText w:val="-"/>
      <w:lvlJc w:val="left"/>
      <w:pPr>
        <w:ind w:left="720" w:hanging="360"/>
      </w:pPr>
      <w:rPr>
        <w:rFonts w:ascii="Calibri" w:hAnsi="Calibri" w:hint="default"/>
      </w:rPr>
    </w:lvl>
    <w:lvl w:ilvl="1" w:tplc="7A7A3BFC">
      <w:start w:val="1"/>
      <w:numFmt w:val="bullet"/>
      <w:lvlText w:val="o"/>
      <w:lvlJc w:val="left"/>
      <w:pPr>
        <w:ind w:left="1440" w:hanging="360"/>
      </w:pPr>
      <w:rPr>
        <w:rFonts w:ascii="Courier New" w:hAnsi="Courier New" w:hint="default"/>
      </w:rPr>
    </w:lvl>
    <w:lvl w:ilvl="2" w:tplc="836EBCA8">
      <w:start w:val="1"/>
      <w:numFmt w:val="bullet"/>
      <w:lvlText w:val=""/>
      <w:lvlJc w:val="left"/>
      <w:pPr>
        <w:ind w:left="2160" w:hanging="360"/>
      </w:pPr>
      <w:rPr>
        <w:rFonts w:ascii="Wingdings" w:hAnsi="Wingdings" w:hint="default"/>
      </w:rPr>
    </w:lvl>
    <w:lvl w:ilvl="3" w:tplc="F620F47A">
      <w:start w:val="1"/>
      <w:numFmt w:val="bullet"/>
      <w:lvlText w:val=""/>
      <w:lvlJc w:val="left"/>
      <w:pPr>
        <w:ind w:left="2880" w:hanging="360"/>
      </w:pPr>
      <w:rPr>
        <w:rFonts w:ascii="Symbol" w:hAnsi="Symbol" w:hint="default"/>
      </w:rPr>
    </w:lvl>
    <w:lvl w:ilvl="4" w:tplc="9730B856">
      <w:start w:val="1"/>
      <w:numFmt w:val="bullet"/>
      <w:lvlText w:val="o"/>
      <w:lvlJc w:val="left"/>
      <w:pPr>
        <w:ind w:left="3600" w:hanging="360"/>
      </w:pPr>
      <w:rPr>
        <w:rFonts w:ascii="Courier New" w:hAnsi="Courier New" w:hint="default"/>
      </w:rPr>
    </w:lvl>
    <w:lvl w:ilvl="5" w:tplc="50424A52">
      <w:start w:val="1"/>
      <w:numFmt w:val="bullet"/>
      <w:lvlText w:val=""/>
      <w:lvlJc w:val="left"/>
      <w:pPr>
        <w:ind w:left="4320" w:hanging="360"/>
      </w:pPr>
      <w:rPr>
        <w:rFonts w:ascii="Wingdings" w:hAnsi="Wingdings" w:hint="default"/>
      </w:rPr>
    </w:lvl>
    <w:lvl w:ilvl="6" w:tplc="A69408F0">
      <w:start w:val="1"/>
      <w:numFmt w:val="bullet"/>
      <w:lvlText w:val=""/>
      <w:lvlJc w:val="left"/>
      <w:pPr>
        <w:ind w:left="5040" w:hanging="360"/>
      </w:pPr>
      <w:rPr>
        <w:rFonts w:ascii="Symbol" w:hAnsi="Symbol" w:hint="default"/>
      </w:rPr>
    </w:lvl>
    <w:lvl w:ilvl="7" w:tplc="41A81E96">
      <w:start w:val="1"/>
      <w:numFmt w:val="bullet"/>
      <w:lvlText w:val="o"/>
      <w:lvlJc w:val="left"/>
      <w:pPr>
        <w:ind w:left="5760" w:hanging="360"/>
      </w:pPr>
      <w:rPr>
        <w:rFonts w:ascii="Courier New" w:hAnsi="Courier New" w:hint="default"/>
      </w:rPr>
    </w:lvl>
    <w:lvl w:ilvl="8" w:tplc="C6902048">
      <w:start w:val="1"/>
      <w:numFmt w:val="bullet"/>
      <w:lvlText w:val=""/>
      <w:lvlJc w:val="left"/>
      <w:pPr>
        <w:ind w:left="6480" w:hanging="360"/>
      </w:pPr>
      <w:rPr>
        <w:rFonts w:ascii="Wingdings" w:hAnsi="Wingdings" w:hint="default"/>
      </w:rPr>
    </w:lvl>
  </w:abstractNum>
  <w:abstractNum w:abstractNumId="11" w15:restartNumberingAfterBreak="0">
    <w:nsid w:val="19272162"/>
    <w:multiLevelType w:val="hybridMultilevel"/>
    <w:tmpl w:val="C3785B5C"/>
    <w:lvl w:ilvl="0" w:tplc="2DCAF366">
      <w:start w:val="9"/>
      <w:numFmt w:val="decimal"/>
      <w:lvlText w:val="%1."/>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C41FC">
      <w:start w:val="1"/>
      <w:numFmt w:val="bullet"/>
      <w:lvlText w:val="•"/>
      <w:lvlPicBulletId w:val="6"/>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CD806">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E0C56">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AB80C">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B8570E">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8D640">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C005E">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637C0">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8413FA"/>
    <w:multiLevelType w:val="hybridMultilevel"/>
    <w:tmpl w:val="ACB2DA46"/>
    <w:lvl w:ilvl="0" w:tplc="61542B9A">
      <w:start w:val="1"/>
      <w:numFmt w:val="bullet"/>
      <w:lvlText w:val="-"/>
      <w:lvlJc w:val="left"/>
      <w:pPr>
        <w:ind w:left="720" w:hanging="360"/>
      </w:pPr>
      <w:rPr>
        <w:rFonts w:ascii="Calibri" w:hAnsi="Calibri" w:hint="default"/>
      </w:rPr>
    </w:lvl>
    <w:lvl w:ilvl="1" w:tplc="20CEF0B0">
      <w:start w:val="1"/>
      <w:numFmt w:val="bullet"/>
      <w:lvlText w:val="o"/>
      <w:lvlJc w:val="left"/>
      <w:pPr>
        <w:ind w:left="1440" w:hanging="360"/>
      </w:pPr>
      <w:rPr>
        <w:rFonts w:ascii="Courier New" w:hAnsi="Courier New" w:hint="default"/>
      </w:rPr>
    </w:lvl>
    <w:lvl w:ilvl="2" w:tplc="10144198">
      <w:start w:val="1"/>
      <w:numFmt w:val="bullet"/>
      <w:lvlText w:val=""/>
      <w:lvlJc w:val="left"/>
      <w:pPr>
        <w:ind w:left="2160" w:hanging="360"/>
      </w:pPr>
      <w:rPr>
        <w:rFonts w:ascii="Wingdings" w:hAnsi="Wingdings" w:hint="default"/>
      </w:rPr>
    </w:lvl>
    <w:lvl w:ilvl="3" w:tplc="DD78E66C">
      <w:start w:val="1"/>
      <w:numFmt w:val="bullet"/>
      <w:lvlText w:val=""/>
      <w:lvlJc w:val="left"/>
      <w:pPr>
        <w:ind w:left="2880" w:hanging="360"/>
      </w:pPr>
      <w:rPr>
        <w:rFonts w:ascii="Symbol" w:hAnsi="Symbol" w:hint="default"/>
      </w:rPr>
    </w:lvl>
    <w:lvl w:ilvl="4" w:tplc="83EA468A">
      <w:start w:val="1"/>
      <w:numFmt w:val="bullet"/>
      <w:lvlText w:val="o"/>
      <w:lvlJc w:val="left"/>
      <w:pPr>
        <w:ind w:left="3600" w:hanging="360"/>
      </w:pPr>
      <w:rPr>
        <w:rFonts w:ascii="Courier New" w:hAnsi="Courier New" w:hint="default"/>
      </w:rPr>
    </w:lvl>
    <w:lvl w:ilvl="5" w:tplc="B1B60954">
      <w:start w:val="1"/>
      <w:numFmt w:val="bullet"/>
      <w:lvlText w:val=""/>
      <w:lvlJc w:val="left"/>
      <w:pPr>
        <w:ind w:left="4320" w:hanging="360"/>
      </w:pPr>
      <w:rPr>
        <w:rFonts w:ascii="Wingdings" w:hAnsi="Wingdings" w:hint="default"/>
      </w:rPr>
    </w:lvl>
    <w:lvl w:ilvl="6" w:tplc="1DA80506">
      <w:start w:val="1"/>
      <w:numFmt w:val="bullet"/>
      <w:lvlText w:val=""/>
      <w:lvlJc w:val="left"/>
      <w:pPr>
        <w:ind w:left="5040" w:hanging="360"/>
      </w:pPr>
      <w:rPr>
        <w:rFonts w:ascii="Symbol" w:hAnsi="Symbol" w:hint="default"/>
      </w:rPr>
    </w:lvl>
    <w:lvl w:ilvl="7" w:tplc="0D70C0DE">
      <w:start w:val="1"/>
      <w:numFmt w:val="bullet"/>
      <w:lvlText w:val="o"/>
      <w:lvlJc w:val="left"/>
      <w:pPr>
        <w:ind w:left="5760" w:hanging="360"/>
      </w:pPr>
      <w:rPr>
        <w:rFonts w:ascii="Courier New" w:hAnsi="Courier New" w:hint="default"/>
      </w:rPr>
    </w:lvl>
    <w:lvl w:ilvl="8" w:tplc="8E20F55A">
      <w:start w:val="1"/>
      <w:numFmt w:val="bullet"/>
      <w:lvlText w:val=""/>
      <w:lvlJc w:val="left"/>
      <w:pPr>
        <w:ind w:left="6480" w:hanging="360"/>
      </w:pPr>
      <w:rPr>
        <w:rFonts w:ascii="Wingdings" w:hAnsi="Wingdings" w:hint="default"/>
      </w:rPr>
    </w:lvl>
  </w:abstractNum>
  <w:abstractNum w:abstractNumId="13" w15:restartNumberingAfterBreak="0">
    <w:nsid w:val="1AFA22B7"/>
    <w:multiLevelType w:val="hybridMultilevel"/>
    <w:tmpl w:val="08E23288"/>
    <w:lvl w:ilvl="0" w:tplc="E1C4ADA6">
      <w:start w:val="1"/>
      <w:numFmt w:val="decimal"/>
      <w:lvlText w:val="%1)"/>
      <w:lvlJc w:val="left"/>
      <w:pPr>
        <w:ind w:left="720" w:hanging="360"/>
      </w:pPr>
    </w:lvl>
    <w:lvl w:ilvl="1" w:tplc="363E363A">
      <w:start w:val="1"/>
      <w:numFmt w:val="decimal"/>
      <w:lvlText w:val="%2)"/>
      <w:lvlJc w:val="left"/>
      <w:pPr>
        <w:ind w:left="720" w:hanging="360"/>
      </w:pPr>
    </w:lvl>
    <w:lvl w:ilvl="2" w:tplc="D08665B4">
      <w:start w:val="1"/>
      <w:numFmt w:val="decimal"/>
      <w:lvlText w:val="%3)"/>
      <w:lvlJc w:val="left"/>
      <w:pPr>
        <w:ind w:left="720" w:hanging="360"/>
      </w:pPr>
    </w:lvl>
    <w:lvl w:ilvl="3" w:tplc="07D61C08">
      <w:start w:val="1"/>
      <w:numFmt w:val="decimal"/>
      <w:lvlText w:val="%4)"/>
      <w:lvlJc w:val="left"/>
      <w:pPr>
        <w:ind w:left="720" w:hanging="360"/>
      </w:pPr>
    </w:lvl>
    <w:lvl w:ilvl="4" w:tplc="D68439DE">
      <w:start w:val="1"/>
      <w:numFmt w:val="decimal"/>
      <w:lvlText w:val="%5)"/>
      <w:lvlJc w:val="left"/>
      <w:pPr>
        <w:ind w:left="720" w:hanging="360"/>
      </w:pPr>
    </w:lvl>
    <w:lvl w:ilvl="5" w:tplc="81366278">
      <w:start w:val="1"/>
      <w:numFmt w:val="decimal"/>
      <w:lvlText w:val="%6)"/>
      <w:lvlJc w:val="left"/>
      <w:pPr>
        <w:ind w:left="720" w:hanging="360"/>
      </w:pPr>
    </w:lvl>
    <w:lvl w:ilvl="6" w:tplc="112AD29A">
      <w:start w:val="1"/>
      <w:numFmt w:val="decimal"/>
      <w:lvlText w:val="%7)"/>
      <w:lvlJc w:val="left"/>
      <w:pPr>
        <w:ind w:left="720" w:hanging="360"/>
      </w:pPr>
    </w:lvl>
    <w:lvl w:ilvl="7" w:tplc="06E62948">
      <w:start w:val="1"/>
      <w:numFmt w:val="decimal"/>
      <w:lvlText w:val="%8)"/>
      <w:lvlJc w:val="left"/>
      <w:pPr>
        <w:ind w:left="720" w:hanging="360"/>
      </w:pPr>
    </w:lvl>
    <w:lvl w:ilvl="8" w:tplc="32B259F8">
      <w:start w:val="1"/>
      <w:numFmt w:val="decimal"/>
      <w:lvlText w:val="%9)"/>
      <w:lvlJc w:val="left"/>
      <w:pPr>
        <w:ind w:left="720" w:hanging="360"/>
      </w:pPr>
    </w:lvl>
  </w:abstractNum>
  <w:abstractNum w:abstractNumId="14" w15:restartNumberingAfterBreak="0">
    <w:nsid w:val="206618CA"/>
    <w:multiLevelType w:val="hybridMultilevel"/>
    <w:tmpl w:val="74E0502E"/>
    <w:lvl w:ilvl="0" w:tplc="7BFE3534">
      <w:start w:val="1"/>
      <w:numFmt w:val="bullet"/>
      <w:lvlText w:val="•"/>
      <w:lvlPicBulletId w:val="9"/>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24970">
      <w:start w:val="1"/>
      <w:numFmt w:val="bullet"/>
      <w:lvlText w:val="o"/>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ABD88">
      <w:start w:val="1"/>
      <w:numFmt w:val="bullet"/>
      <w:lvlText w:val="▪"/>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80374">
      <w:start w:val="1"/>
      <w:numFmt w:val="bullet"/>
      <w:lvlText w:val="•"/>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6F038">
      <w:start w:val="1"/>
      <w:numFmt w:val="bullet"/>
      <w:lvlText w:val="o"/>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A927E">
      <w:start w:val="1"/>
      <w:numFmt w:val="bullet"/>
      <w:lvlText w:val="▪"/>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80088">
      <w:start w:val="1"/>
      <w:numFmt w:val="bullet"/>
      <w:lvlText w:val="•"/>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4FF38">
      <w:start w:val="1"/>
      <w:numFmt w:val="bullet"/>
      <w:lvlText w:val="o"/>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883D4">
      <w:start w:val="1"/>
      <w:numFmt w:val="bullet"/>
      <w:lvlText w:val="▪"/>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246174"/>
    <w:multiLevelType w:val="hybridMultilevel"/>
    <w:tmpl w:val="F9502B98"/>
    <w:lvl w:ilvl="0" w:tplc="D3A02018">
      <w:start w:val="1"/>
      <w:numFmt w:val="bullet"/>
      <w:lvlText w:val="•"/>
      <w:lvlPicBulletId w:val="0"/>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A8BD6">
      <w:start w:val="1"/>
      <w:numFmt w:val="bullet"/>
      <w:lvlText w:val="o"/>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87D0C">
      <w:start w:val="1"/>
      <w:numFmt w:val="bullet"/>
      <w:lvlText w:val="▪"/>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A1ED0">
      <w:start w:val="1"/>
      <w:numFmt w:val="bullet"/>
      <w:lvlText w:val="•"/>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86F20">
      <w:start w:val="1"/>
      <w:numFmt w:val="bullet"/>
      <w:lvlText w:val="o"/>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44162">
      <w:start w:val="1"/>
      <w:numFmt w:val="bullet"/>
      <w:lvlText w:val="▪"/>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C586E">
      <w:start w:val="1"/>
      <w:numFmt w:val="bullet"/>
      <w:lvlText w:val="•"/>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CA8E2">
      <w:start w:val="1"/>
      <w:numFmt w:val="bullet"/>
      <w:lvlText w:val="o"/>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AAAD86">
      <w:start w:val="1"/>
      <w:numFmt w:val="bullet"/>
      <w:lvlText w:val="▪"/>
      <w:lvlJc w:val="left"/>
      <w:pPr>
        <w:ind w:left="6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4E1E1B"/>
    <w:multiLevelType w:val="hybridMultilevel"/>
    <w:tmpl w:val="BC22D9E2"/>
    <w:lvl w:ilvl="0" w:tplc="CFFC89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0F3C3"/>
    <w:multiLevelType w:val="hybridMultilevel"/>
    <w:tmpl w:val="E6CEF3D0"/>
    <w:lvl w:ilvl="0" w:tplc="0C36BC82">
      <w:start w:val="1"/>
      <w:numFmt w:val="bullet"/>
      <w:lvlText w:val="-"/>
      <w:lvlJc w:val="left"/>
      <w:pPr>
        <w:ind w:left="720" w:hanging="360"/>
      </w:pPr>
      <w:rPr>
        <w:rFonts w:ascii="Calibri" w:hAnsi="Calibri" w:hint="default"/>
      </w:rPr>
    </w:lvl>
    <w:lvl w:ilvl="1" w:tplc="4E80F584">
      <w:start w:val="1"/>
      <w:numFmt w:val="bullet"/>
      <w:lvlText w:val="o"/>
      <w:lvlJc w:val="left"/>
      <w:pPr>
        <w:ind w:left="1440" w:hanging="360"/>
      </w:pPr>
      <w:rPr>
        <w:rFonts w:ascii="Courier New" w:hAnsi="Courier New" w:hint="default"/>
      </w:rPr>
    </w:lvl>
    <w:lvl w:ilvl="2" w:tplc="8AC2DCD6">
      <w:start w:val="1"/>
      <w:numFmt w:val="bullet"/>
      <w:lvlText w:val=""/>
      <w:lvlJc w:val="left"/>
      <w:pPr>
        <w:ind w:left="2160" w:hanging="360"/>
      </w:pPr>
      <w:rPr>
        <w:rFonts w:ascii="Wingdings" w:hAnsi="Wingdings" w:hint="default"/>
      </w:rPr>
    </w:lvl>
    <w:lvl w:ilvl="3" w:tplc="8D8A89AC">
      <w:start w:val="1"/>
      <w:numFmt w:val="bullet"/>
      <w:lvlText w:val=""/>
      <w:lvlJc w:val="left"/>
      <w:pPr>
        <w:ind w:left="2880" w:hanging="360"/>
      </w:pPr>
      <w:rPr>
        <w:rFonts w:ascii="Symbol" w:hAnsi="Symbol" w:hint="default"/>
      </w:rPr>
    </w:lvl>
    <w:lvl w:ilvl="4" w:tplc="19901E3A">
      <w:start w:val="1"/>
      <w:numFmt w:val="bullet"/>
      <w:lvlText w:val="o"/>
      <w:lvlJc w:val="left"/>
      <w:pPr>
        <w:ind w:left="3600" w:hanging="360"/>
      </w:pPr>
      <w:rPr>
        <w:rFonts w:ascii="Courier New" w:hAnsi="Courier New" w:hint="default"/>
      </w:rPr>
    </w:lvl>
    <w:lvl w:ilvl="5" w:tplc="EB34E13E">
      <w:start w:val="1"/>
      <w:numFmt w:val="bullet"/>
      <w:lvlText w:val=""/>
      <w:lvlJc w:val="left"/>
      <w:pPr>
        <w:ind w:left="4320" w:hanging="360"/>
      </w:pPr>
      <w:rPr>
        <w:rFonts w:ascii="Wingdings" w:hAnsi="Wingdings" w:hint="default"/>
      </w:rPr>
    </w:lvl>
    <w:lvl w:ilvl="6" w:tplc="A58434D4">
      <w:start w:val="1"/>
      <w:numFmt w:val="bullet"/>
      <w:lvlText w:val=""/>
      <w:lvlJc w:val="left"/>
      <w:pPr>
        <w:ind w:left="5040" w:hanging="360"/>
      </w:pPr>
      <w:rPr>
        <w:rFonts w:ascii="Symbol" w:hAnsi="Symbol" w:hint="default"/>
      </w:rPr>
    </w:lvl>
    <w:lvl w:ilvl="7" w:tplc="19402A88">
      <w:start w:val="1"/>
      <w:numFmt w:val="bullet"/>
      <w:lvlText w:val="o"/>
      <w:lvlJc w:val="left"/>
      <w:pPr>
        <w:ind w:left="5760" w:hanging="360"/>
      </w:pPr>
      <w:rPr>
        <w:rFonts w:ascii="Courier New" w:hAnsi="Courier New" w:hint="default"/>
      </w:rPr>
    </w:lvl>
    <w:lvl w:ilvl="8" w:tplc="24EA907C">
      <w:start w:val="1"/>
      <w:numFmt w:val="bullet"/>
      <w:lvlText w:val=""/>
      <w:lvlJc w:val="left"/>
      <w:pPr>
        <w:ind w:left="6480" w:hanging="360"/>
      </w:pPr>
      <w:rPr>
        <w:rFonts w:ascii="Wingdings" w:hAnsi="Wingdings" w:hint="default"/>
      </w:rPr>
    </w:lvl>
  </w:abstractNum>
  <w:abstractNum w:abstractNumId="18" w15:restartNumberingAfterBreak="0">
    <w:nsid w:val="277D30D9"/>
    <w:multiLevelType w:val="hybridMultilevel"/>
    <w:tmpl w:val="38B4BEAA"/>
    <w:lvl w:ilvl="0" w:tplc="17461F90">
      <w:start w:val="4"/>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2DA30E4C"/>
    <w:multiLevelType w:val="hybridMultilevel"/>
    <w:tmpl w:val="F9084C72"/>
    <w:lvl w:ilvl="0" w:tplc="091028EC">
      <w:start w:val="1"/>
      <w:numFmt w:val="decimal"/>
      <w:lvlText w:val="%1."/>
      <w:lvlJc w:val="left"/>
      <w:pPr>
        <w:ind w:left="720" w:hanging="360"/>
      </w:pPr>
    </w:lvl>
    <w:lvl w:ilvl="1" w:tplc="5AACDABA">
      <w:start w:val="1"/>
      <w:numFmt w:val="lowerLetter"/>
      <w:lvlText w:val="%2."/>
      <w:lvlJc w:val="left"/>
      <w:pPr>
        <w:ind w:left="1440" w:hanging="360"/>
      </w:pPr>
    </w:lvl>
    <w:lvl w:ilvl="2" w:tplc="B61A7D10">
      <w:start w:val="1"/>
      <w:numFmt w:val="lowerRoman"/>
      <w:lvlText w:val="%3."/>
      <w:lvlJc w:val="right"/>
      <w:pPr>
        <w:ind w:left="2160" w:hanging="180"/>
      </w:pPr>
    </w:lvl>
    <w:lvl w:ilvl="3" w:tplc="49FE2BD4">
      <w:start w:val="1"/>
      <w:numFmt w:val="decimal"/>
      <w:lvlText w:val="%4."/>
      <w:lvlJc w:val="left"/>
      <w:pPr>
        <w:ind w:left="2880" w:hanging="360"/>
      </w:pPr>
    </w:lvl>
    <w:lvl w:ilvl="4" w:tplc="EC006F58">
      <w:start w:val="1"/>
      <w:numFmt w:val="lowerLetter"/>
      <w:lvlText w:val="%5."/>
      <w:lvlJc w:val="left"/>
      <w:pPr>
        <w:ind w:left="3600" w:hanging="360"/>
      </w:pPr>
    </w:lvl>
    <w:lvl w:ilvl="5" w:tplc="1A00E1C4">
      <w:start w:val="1"/>
      <w:numFmt w:val="lowerRoman"/>
      <w:lvlText w:val="%6."/>
      <w:lvlJc w:val="right"/>
      <w:pPr>
        <w:ind w:left="4320" w:hanging="180"/>
      </w:pPr>
    </w:lvl>
    <w:lvl w:ilvl="6" w:tplc="A9E40E82">
      <w:start w:val="1"/>
      <w:numFmt w:val="decimal"/>
      <w:lvlText w:val="%7."/>
      <w:lvlJc w:val="left"/>
      <w:pPr>
        <w:ind w:left="5040" w:hanging="360"/>
      </w:pPr>
    </w:lvl>
    <w:lvl w:ilvl="7" w:tplc="084EDA4C">
      <w:start w:val="1"/>
      <w:numFmt w:val="lowerLetter"/>
      <w:lvlText w:val="%8."/>
      <w:lvlJc w:val="left"/>
      <w:pPr>
        <w:ind w:left="5760" w:hanging="360"/>
      </w:pPr>
    </w:lvl>
    <w:lvl w:ilvl="8" w:tplc="34A868FA">
      <w:start w:val="1"/>
      <w:numFmt w:val="lowerRoman"/>
      <w:lvlText w:val="%9."/>
      <w:lvlJc w:val="right"/>
      <w:pPr>
        <w:ind w:left="6480" w:hanging="180"/>
      </w:pPr>
    </w:lvl>
  </w:abstractNum>
  <w:abstractNum w:abstractNumId="20" w15:restartNumberingAfterBreak="0">
    <w:nsid w:val="343A4CA2"/>
    <w:multiLevelType w:val="hybridMultilevel"/>
    <w:tmpl w:val="4EC07E82"/>
    <w:lvl w:ilvl="0" w:tplc="AE40606A">
      <w:start w:val="1"/>
      <w:numFmt w:val="bullet"/>
      <w:lvlText w:val="•"/>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CEBA0">
      <w:start w:val="1"/>
      <w:numFmt w:val="bullet"/>
      <w:lvlText w:val="o"/>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CEF10">
      <w:start w:val="1"/>
      <w:numFmt w:val="bullet"/>
      <w:lvlText w:val="▪"/>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E1C76">
      <w:start w:val="1"/>
      <w:numFmt w:val="bullet"/>
      <w:lvlText w:val="•"/>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86564">
      <w:start w:val="1"/>
      <w:numFmt w:val="bullet"/>
      <w:lvlText w:val="o"/>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6A79C">
      <w:start w:val="1"/>
      <w:numFmt w:val="bullet"/>
      <w:lvlText w:val="▪"/>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E3446">
      <w:start w:val="1"/>
      <w:numFmt w:val="bullet"/>
      <w:lvlText w:val="•"/>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EE962">
      <w:start w:val="1"/>
      <w:numFmt w:val="bullet"/>
      <w:lvlText w:val="o"/>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87508">
      <w:start w:val="1"/>
      <w:numFmt w:val="bullet"/>
      <w:lvlText w:val="▪"/>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B354A7"/>
    <w:multiLevelType w:val="hybridMultilevel"/>
    <w:tmpl w:val="9236B19C"/>
    <w:lvl w:ilvl="0" w:tplc="2AAA3BF6">
      <w:start w:val="1"/>
      <w:numFmt w:val="bullet"/>
      <w:lvlText w:val="•"/>
      <w:lvlJc w:val="left"/>
      <w:pPr>
        <w:ind w:left="80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9DEC90C">
      <w:start w:val="1"/>
      <w:numFmt w:val="bullet"/>
      <w:lvlText w:val="o"/>
      <w:lvlJc w:val="left"/>
      <w:pPr>
        <w:ind w:left="14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4CCD6BC">
      <w:start w:val="1"/>
      <w:numFmt w:val="bullet"/>
      <w:lvlText w:val="▪"/>
      <w:lvlJc w:val="left"/>
      <w:pPr>
        <w:ind w:left="21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FF8E076">
      <w:start w:val="1"/>
      <w:numFmt w:val="bullet"/>
      <w:lvlText w:val="•"/>
      <w:lvlJc w:val="left"/>
      <w:pPr>
        <w:ind w:left="28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B30F1AA">
      <w:start w:val="1"/>
      <w:numFmt w:val="bullet"/>
      <w:lvlText w:val="o"/>
      <w:lvlJc w:val="left"/>
      <w:pPr>
        <w:ind w:left="36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A8B49E36">
      <w:start w:val="1"/>
      <w:numFmt w:val="bullet"/>
      <w:lvlText w:val="▪"/>
      <w:lvlJc w:val="left"/>
      <w:pPr>
        <w:ind w:left="43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168EA246">
      <w:start w:val="1"/>
      <w:numFmt w:val="bullet"/>
      <w:lvlText w:val="•"/>
      <w:lvlJc w:val="left"/>
      <w:pPr>
        <w:ind w:left="50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17CEBB2">
      <w:start w:val="1"/>
      <w:numFmt w:val="bullet"/>
      <w:lvlText w:val="o"/>
      <w:lvlJc w:val="left"/>
      <w:pPr>
        <w:ind w:left="57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AAA7C2E">
      <w:start w:val="1"/>
      <w:numFmt w:val="bullet"/>
      <w:lvlText w:val="▪"/>
      <w:lvlJc w:val="left"/>
      <w:pPr>
        <w:ind w:left="64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38264FC3"/>
    <w:multiLevelType w:val="hybridMultilevel"/>
    <w:tmpl w:val="5BD8D224"/>
    <w:lvl w:ilvl="0" w:tplc="60AAC006">
      <w:start w:val="1"/>
      <w:numFmt w:val="decimal"/>
      <w:lvlText w:val="%1."/>
      <w:lvlJc w:val="left"/>
      <w:pPr>
        <w:ind w:left="720" w:hanging="360"/>
      </w:pPr>
      <w:rPr>
        <w:rFonts w:eastAsiaTheme="minorHAns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F6199"/>
    <w:multiLevelType w:val="hybridMultilevel"/>
    <w:tmpl w:val="FB826370"/>
    <w:lvl w:ilvl="0" w:tplc="28B61C52">
      <w:start w:val="1"/>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245128">
      <w:start w:val="1"/>
      <w:numFmt w:val="bullet"/>
      <w:lvlText w:val="•"/>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14CCC6E">
      <w:start w:val="1"/>
      <w:numFmt w:val="bullet"/>
      <w:lvlText w:val="▪"/>
      <w:lvlJc w:val="left"/>
      <w:pPr>
        <w:ind w:left="14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4007228">
      <w:start w:val="1"/>
      <w:numFmt w:val="bullet"/>
      <w:lvlText w:val="•"/>
      <w:lvlJc w:val="left"/>
      <w:pPr>
        <w:ind w:left="21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DF763B4C">
      <w:start w:val="1"/>
      <w:numFmt w:val="bullet"/>
      <w:lvlText w:val="o"/>
      <w:lvlJc w:val="left"/>
      <w:pPr>
        <w:ind w:left="28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632CEA6E">
      <w:start w:val="1"/>
      <w:numFmt w:val="bullet"/>
      <w:lvlText w:val="▪"/>
      <w:lvlJc w:val="left"/>
      <w:pPr>
        <w:ind w:left="36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EB2B2F2">
      <w:start w:val="1"/>
      <w:numFmt w:val="bullet"/>
      <w:lvlText w:val="•"/>
      <w:lvlJc w:val="left"/>
      <w:pPr>
        <w:ind w:left="43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9621662">
      <w:start w:val="1"/>
      <w:numFmt w:val="bullet"/>
      <w:lvlText w:val="o"/>
      <w:lvlJc w:val="left"/>
      <w:pPr>
        <w:ind w:left="50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5AA9B4E">
      <w:start w:val="1"/>
      <w:numFmt w:val="bullet"/>
      <w:lvlText w:val="▪"/>
      <w:lvlJc w:val="left"/>
      <w:pPr>
        <w:ind w:left="57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4" w15:restartNumberingAfterBreak="0">
    <w:nsid w:val="41523B94"/>
    <w:multiLevelType w:val="hybridMultilevel"/>
    <w:tmpl w:val="BE7E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F670B"/>
    <w:multiLevelType w:val="hybridMultilevel"/>
    <w:tmpl w:val="BBD8CDAE"/>
    <w:lvl w:ilvl="0" w:tplc="13D2CDFA">
      <w:start w:val="1"/>
      <w:numFmt w:val="bullet"/>
      <w:lvlText w:val=""/>
      <w:lvlPicBulletId w:val="8"/>
      <w:lvlJc w:val="left"/>
      <w:pPr>
        <w:tabs>
          <w:tab w:val="num" w:pos="720"/>
        </w:tabs>
        <w:ind w:left="720" w:hanging="360"/>
      </w:pPr>
      <w:rPr>
        <w:rFonts w:ascii="Symbol" w:hAnsi="Symbol" w:hint="default"/>
      </w:rPr>
    </w:lvl>
    <w:lvl w:ilvl="1" w:tplc="91C25988" w:tentative="1">
      <w:start w:val="1"/>
      <w:numFmt w:val="bullet"/>
      <w:lvlText w:val=""/>
      <w:lvlJc w:val="left"/>
      <w:pPr>
        <w:tabs>
          <w:tab w:val="num" w:pos="1440"/>
        </w:tabs>
        <w:ind w:left="1440" w:hanging="360"/>
      </w:pPr>
      <w:rPr>
        <w:rFonts w:ascii="Symbol" w:hAnsi="Symbol" w:hint="default"/>
      </w:rPr>
    </w:lvl>
    <w:lvl w:ilvl="2" w:tplc="18B2BFF2" w:tentative="1">
      <w:start w:val="1"/>
      <w:numFmt w:val="bullet"/>
      <w:lvlText w:val=""/>
      <w:lvlJc w:val="left"/>
      <w:pPr>
        <w:tabs>
          <w:tab w:val="num" w:pos="2160"/>
        </w:tabs>
        <w:ind w:left="2160" w:hanging="360"/>
      </w:pPr>
      <w:rPr>
        <w:rFonts w:ascii="Symbol" w:hAnsi="Symbol" w:hint="default"/>
      </w:rPr>
    </w:lvl>
    <w:lvl w:ilvl="3" w:tplc="4A1808D6" w:tentative="1">
      <w:start w:val="1"/>
      <w:numFmt w:val="bullet"/>
      <w:lvlText w:val=""/>
      <w:lvlJc w:val="left"/>
      <w:pPr>
        <w:tabs>
          <w:tab w:val="num" w:pos="2880"/>
        </w:tabs>
        <w:ind w:left="2880" w:hanging="360"/>
      </w:pPr>
      <w:rPr>
        <w:rFonts w:ascii="Symbol" w:hAnsi="Symbol" w:hint="default"/>
      </w:rPr>
    </w:lvl>
    <w:lvl w:ilvl="4" w:tplc="75C0B49E" w:tentative="1">
      <w:start w:val="1"/>
      <w:numFmt w:val="bullet"/>
      <w:lvlText w:val=""/>
      <w:lvlJc w:val="left"/>
      <w:pPr>
        <w:tabs>
          <w:tab w:val="num" w:pos="3600"/>
        </w:tabs>
        <w:ind w:left="3600" w:hanging="360"/>
      </w:pPr>
      <w:rPr>
        <w:rFonts w:ascii="Symbol" w:hAnsi="Symbol" w:hint="default"/>
      </w:rPr>
    </w:lvl>
    <w:lvl w:ilvl="5" w:tplc="BCA8149C" w:tentative="1">
      <w:start w:val="1"/>
      <w:numFmt w:val="bullet"/>
      <w:lvlText w:val=""/>
      <w:lvlJc w:val="left"/>
      <w:pPr>
        <w:tabs>
          <w:tab w:val="num" w:pos="4320"/>
        </w:tabs>
        <w:ind w:left="4320" w:hanging="360"/>
      </w:pPr>
      <w:rPr>
        <w:rFonts w:ascii="Symbol" w:hAnsi="Symbol" w:hint="default"/>
      </w:rPr>
    </w:lvl>
    <w:lvl w:ilvl="6" w:tplc="FBB4B828" w:tentative="1">
      <w:start w:val="1"/>
      <w:numFmt w:val="bullet"/>
      <w:lvlText w:val=""/>
      <w:lvlJc w:val="left"/>
      <w:pPr>
        <w:tabs>
          <w:tab w:val="num" w:pos="5040"/>
        </w:tabs>
        <w:ind w:left="5040" w:hanging="360"/>
      </w:pPr>
      <w:rPr>
        <w:rFonts w:ascii="Symbol" w:hAnsi="Symbol" w:hint="default"/>
      </w:rPr>
    </w:lvl>
    <w:lvl w:ilvl="7" w:tplc="7812C95C" w:tentative="1">
      <w:start w:val="1"/>
      <w:numFmt w:val="bullet"/>
      <w:lvlText w:val=""/>
      <w:lvlJc w:val="left"/>
      <w:pPr>
        <w:tabs>
          <w:tab w:val="num" w:pos="5760"/>
        </w:tabs>
        <w:ind w:left="5760" w:hanging="360"/>
      </w:pPr>
      <w:rPr>
        <w:rFonts w:ascii="Symbol" w:hAnsi="Symbol" w:hint="default"/>
      </w:rPr>
    </w:lvl>
    <w:lvl w:ilvl="8" w:tplc="7E727F4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8AC3611"/>
    <w:multiLevelType w:val="hybridMultilevel"/>
    <w:tmpl w:val="C4046AD6"/>
    <w:lvl w:ilvl="0" w:tplc="FC285610">
      <w:start w:val="1"/>
      <w:numFmt w:val="bullet"/>
      <w:lvlText w:val="•"/>
      <w:lvlJc w:val="left"/>
      <w:pPr>
        <w:ind w:left="8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DA69520">
      <w:start w:val="1"/>
      <w:numFmt w:val="bullet"/>
      <w:lvlText w:val="o"/>
      <w:lvlJc w:val="left"/>
      <w:pPr>
        <w:ind w:left="14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95C04D0">
      <w:start w:val="1"/>
      <w:numFmt w:val="bullet"/>
      <w:lvlText w:val="▪"/>
      <w:lvlJc w:val="left"/>
      <w:pPr>
        <w:ind w:left="21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038A0C82">
      <w:start w:val="1"/>
      <w:numFmt w:val="bullet"/>
      <w:lvlText w:val="•"/>
      <w:lvlJc w:val="left"/>
      <w:pPr>
        <w:ind w:left="28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17A402A">
      <w:start w:val="1"/>
      <w:numFmt w:val="bullet"/>
      <w:lvlText w:val="o"/>
      <w:lvlJc w:val="left"/>
      <w:pPr>
        <w:ind w:left="36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E4DC8810">
      <w:start w:val="1"/>
      <w:numFmt w:val="bullet"/>
      <w:lvlText w:val="▪"/>
      <w:lvlJc w:val="left"/>
      <w:pPr>
        <w:ind w:left="43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C6CE826">
      <w:start w:val="1"/>
      <w:numFmt w:val="bullet"/>
      <w:lvlText w:val="•"/>
      <w:lvlJc w:val="left"/>
      <w:pPr>
        <w:ind w:left="50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CFCD5BC">
      <w:start w:val="1"/>
      <w:numFmt w:val="bullet"/>
      <w:lvlText w:val="o"/>
      <w:lvlJc w:val="left"/>
      <w:pPr>
        <w:ind w:left="57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24902446">
      <w:start w:val="1"/>
      <w:numFmt w:val="bullet"/>
      <w:lvlText w:val="▪"/>
      <w:lvlJc w:val="left"/>
      <w:pPr>
        <w:ind w:left="64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4A531AF8"/>
    <w:multiLevelType w:val="hybridMultilevel"/>
    <w:tmpl w:val="9CB2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C374E"/>
    <w:multiLevelType w:val="hybridMultilevel"/>
    <w:tmpl w:val="DB0297E2"/>
    <w:lvl w:ilvl="0" w:tplc="43FA587E">
      <w:start w:val="1"/>
      <w:numFmt w:val="bullet"/>
      <w:lvlText w:val="•"/>
      <w:lvlPicBulletId w:val="2"/>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CC73E2">
      <w:start w:val="1"/>
      <w:numFmt w:val="bullet"/>
      <w:lvlText w:val="o"/>
      <w:lvlJc w:val="left"/>
      <w:pPr>
        <w:ind w:left="2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696C0">
      <w:start w:val="1"/>
      <w:numFmt w:val="bullet"/>
      <w:lvlText w:val="▪"/>
      <w:lvlJc w:val="left"/>
      <w:pPr>
        <w:ind w:left="2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E22BE">
      <w:start w:val="1"/>
      <w:numFmt w:val="bullet"/>
      <w:lvlText w:val="•"/>
      <w:lvlJc w:val="left"/>
      <w:pPr>
        <w:ind w:left="3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DEBA">
      <w:start w:val="1"/>
      <w:numFmt w:val="bullet"/>
      <w:lvlText w:val="o"/>
      <w:lvlJc w:val="left"/>
      <w:pPr>
        <w:ind w:left="4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EB0CE">
      <w:start w:val="1"/>
      <w:numFmt w:val="bullet"/>
      <w:lvlText w:val="▪"/>
      <w:lvlJc w:val="left"/>
      <w:pPr>
        <w:ind w:left="5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E0AB4">
      <w:start w:val="1"/>
      <w:numFmt w:val="bullet"/>
      <w:lvlText w:val="•"/>
      <w:lvlJc w:val="left"/>
      <w:pPr>
        <w:ind w:left="5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FAAA">
      <w:start w:val="1"/>
      <w:numFmt w:val="bullet"/>
      <w:lvlText w:val="o"/>
      <w:lvlJc w:val="left"/>
      <w:pPr>
        <w:ind w:left="6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4F288">
      <w:start w:val="1"/>
      <w:numFmt w:val="bullet"/>
      <w:lvlText w:val="▪"/>
      <w:lvlJc w:val="left"/>
      <w:pPr>
        <w:ind w:left="7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8F5509"/>
    <w:multiLevelType w:val="hybridMultilevel"/>
    <w:tmpl w:val="0004159E"/>
    <w:lvl w:ilvl="0" w:tplc="B34A8A64">
      <w:start w:val="1"/>
      <w:numFmt w:val="bullet"/>
      <w:lvlText w:val=""/>
      <w:lvlPicBulletId w:val="7"/>
      <w:lvlJc w:val="left"/>
      <w:pPr>
        <w:tabs>
          <w:tab w:val="num" w:pos="720"/>
        </w:tabs>
        <w:ind w:left="720" w:hanging="360"/>
      </w:pPr>
      <w:rPr>
        <w:rFonts w:ascii="Symbol" w:hAnsi="Symbol" w:hint="default"/>
      </w:rPr>
    </w:lvl>
    <w:lvl w:ilvl="1" w:tplc="C43269D6" w:tentative="1">
      <w:start w:val="1"/>
      <w:numFmt w:val="bullet"/>
      <w:lvlText w:val=""/>
      <w:lvlJc w:val="left"/>
      <w:pPr>
        <w:tabs>
          <w:tab w:val="num" w:pos="1440"/>
        </w:tabs>
        <w:ind w:left="1440" w:hanging="360"/>
      </w:pPr>
      <w:rPr>
        <w:rFonts w:ascii="Symbol" w:hAnsi="Symbol" w:hint="default"/>
      </w:rPr>
    </w:lvl>
    <w:lvl w:ilvl="2" w:tplc="C1EC0C40" w:tentative="1">
      <w:start w:val="1"/>
      <w:numFmt w:val="bullet"/>
      <w:lvlText w:val=""/>
      <w:lvlJc w:val="left"/>
      <w:pPr>
        <w:tabs>
          <w:tab w:val="num" w:pos="2160"/>
        </w:tabs>
        <w:ind w:left="2160" w:hanging="360"/>
      </w:pPr>
      <w:rPr>
        <w:rFonts w:ascii="Symbol" w:hAnsi="Symbol" w:hint="default"/>
      </w:rPr>
    </w:lvl>
    <w:lvl w:ilvl="3" w:tplc="60642F78" w:tentative="1">
      <w:start w:val="1"/>
      <w:numFmt w:val="bullet"/>
      <w:lvlText w:val=""/>
      <w:lvlJc w:val="left"/>
      <w:pPr>
        <w:tabs>
          <w:tab w:val="num" w:pos="2880"/>
        </w:tabs>
        <w:ind w:left="2880" w:hanging="360"/>
      </w:pPr>
      <w:rPr>
        <w:rFonts w:ascii="Symbol" w:hAnsi="Symbol" w:hint="default"/>
      </w:rPr>
    </w:lvl>
    <w:lvl w:ilvl="4" w:tplc="5D702086" w:tentative="1">
      <w:start w:val="1"/>
      <w:numFmt w:val="bullet"/>
      <w:lvlText w:val=""/>
      <w:lvlJc w:val="left"/>
      <w:pPr>
        <w:tabs>
          <w:tab w:val="num" w:pos="3600"/>
        </w:tabs>
        <w:ind w:left="3600" w:hanging="360"/>
      </w:pPr>
      <w:rPr>
        <w:rFonts w:ascii="Symbol" w:hAnsi="Symbol" w:hint="default"/>
      </w:rPr>
    </w:lvl>
    <w:lvl w:ilvl="5" w:tplc="F57A1098" w:tentative="1">
      <w:start w:val="1"/>
      <w:numFmt w:val="bullet"/>
      <w:lvlText w:val=""/>
      <w:lvlJc w:val="left"/>
      <w:pPr>
        <w:tabs>
          <w:tab w:val="num" w:pos="4320"/>
        </w:tabs>
        <w:ind w:left="4320" w:hanging="360"/>
      </w:pPr>
      <w:rPr>
        <w:rFonts w:ascii="Symbol" w:hAnsi="Symbol" w:hint="default"/>
      </w:rPr>
    </w:lvl>
    <w:lvl w:ilvl="6" w:tplc="16EE0F7A" w:tentative="1">
      <w:start w:val="1"/>
      <w:numFmt w:val="bullet"/>
      <w:lvlText w:val=""/>
      <w:lvlJc w:val="left"/>
      <w:pPr>
        <w:tabs>
          <w:tab w:val="num" w:pos="5040"/>
        </w:tabs>
        <w:ind w:left="5040" w:hanging="360"/>
      </w:pPr>
      <w:rPr>
        <w:rFonts w:ascii="Symbol" w:hAnsi="Symbol" w:hint="default"/>
      </w:rPr>
    </w:lvl>
    <w:lvl w:ilvl="7" w:tplc="FF947712" w:tentative="1">
      <w:start w:val="1"/>
      <w:numFmt w:val="bullet"/>
      <w:lvlText w:val=""/>
      <w:lvlJc w:val="left"/>
      <w:pPr>
        <w:tabs>
          <w:tab w:val="num" w:pos="5760"/>
        </w:tabs>
        <w:ind w:left="5760" w:hanging="360"/>
      </w:pPr>
      <w:rPr>
        <w:rFonts w:ascii="Symbol" w:hAnsi="Symbol" w:hint="default"/>
      </w:rPr>
    </w:lvl>
    <w:lvl w:ilvl="8" w:tplc="8A1252A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6A2A83"/>
    <w:multiLevelType w:val="hybridMultilevel"/>
    <w:tmpl w:val="68C0F870"/>
    <w:lvl w:ilvl="0" w:tplc="78DE5E16">
      <w:start w:val="1"/>
      <w:numFmt w:val="bullet"/>
      <w:lvlText w:val="·"/>
      <w:lvlJc w:val="left"/>
      <w:pPr>
        <w:ind w:left="720" w:hanging="360"/>
      </w:pPr>
      <w:rPr>
        <w:rFonts w:ascii="Symbol" w:hAnsi="Symbol" w:hint="default"/>
      </w:rPr>
    </w:lvl>
    <w:lvl w:ilvl="1" w:tplc="D9CAD496">
      <w:start w:val="1"/>
      <w:numFmt w:val="bullet"/>
      <w:lvlText w:val="o"/>
      <w:lvlJc w:val="left"/>
      <w:pPr>
        <w:ind w:left="1440" w:hanging="360"/>
      </w:pPr>
      <w:rPr>
        <w:rFonts w:ascii="Courier New" w:hAnsi="Courier New" w:hint="default"/>
      </w:rPr>
    </w:lvl>
    <w:lvl w:ilvl="2" w:tplc="116A65DA">
      <w:start w:val="1"/>
      <w:numFmt w:val="bullet"/>
      <w:lvlText w:val=""/>
      <w:lvlJc w:val="left"/>
      <w:pPr>
        <w:ind w:left="2160" w:hanging="360"/>
      </w:pPr>
      <w:rPr>
        <w:rFonts w:ascii="Wingdings" w:hAnsi="Wingdings" w:hint="default"/>
      </w:rPr>
    </w:lvl>
    <w:lvl w:ilvl="3" w:tplc="BF56DF74">
      <w:start w:val="1"/>
      <w:numFmt w:val="bullet"/>
      <w:lvlText w:val=""/>
      <w:lvlJc w:val="left"/>
      <w:pPr>
        <w:ind w:left="2880" w:hanging="360"/>
      </w:pPr>
      <w:rPr>
        <w:rFonts w:ascii="Symbol" w:hAnsi="Symbol" w:hint="default"/>
      </w:rPr>
    </w:lvl>
    <w:lvl w:ilvl="4" w:tplc="E982C970">
      <w:start w:val="1"/>
      <w:numFmt w:val="bullet"/>
      <w:lvlText w:val="o"/>
      <w:lvlJc w:val="left"/>
      <w:pPr>
        <w:ind w:left="3600" w:hanging="360"/>
      </w:pPr>
      <w:rPr>
        <w:rFonts w:ascii="Courier New" w:hAnsi="Courier New" w:hint="default"/>
      </w:rPr>
    </w:lvl>
    <w:lvl w:ilvl="5" w:tplc="8A3CA46E">
      <w:start w:val="1"/>
      <w:numFmt w:val="bullet"/>
      <w:lvlText w:val=""/>
      <w:lvlJc w:val="left"/>
      <w:pPr>
        <w:ind w:left="4320" w:hanging="360"/>
      </w:pPr>
      <w:rPr>
        <w:rFonts w:ascii="Wingdings" w:hAnsi="Wingdings" w:hint="default"/>
      </w:rPr>
    </w:lvl>
    <w:lvl w:ilvl="6" w:tplc="8E64FABC">
      <w:start w:val="1"/>
      <w:numFmt w:val="bullet"/>
      <w:lvlText w:val=""/>
      <w:lvlJc w:val="left"/>
      <w:pPr>
        <w:ind w:left="5040" w:hanging="360"/>
      </w:pPr>
      <w:rPr>
        <w:rFonts w:ascii="Symbol" w:hAnsi="Symbol" w:hint="default"/>
      </w:rPr>
    </w:lvl>
    <w:lvl w:ilvl="7" w:tplc="B814611E">
      <w:start w:val="1"/>
      <w:numFmt w:val="bullet"/>
      <w:lvlText w:val="o"/>
      <w:lvlJc w:val="left"/>
      <w:pPr>
        <w:ind w:left="5760" w:hanging="360"/>
      </w:pPr>
      <w:rPr>
        <w:rFonts w:ascii="Courier New" w:hAnsi="Courier New" w:hint="default"/>
      </w:rPr>
    </w:lvl>
    <w:lvl w:ilvl="8" w:tplc="57E2CDF8">
      <w:start w:val="1"/>
      <w:numFmt w:val="bullet"/>
      <w:lvlText w:val=""/>
      <w:lvlJc w:val="left"/>
      <w:pPr>
        <w:ind w:left="6480" w:hanging="360"/>
      </w:pPr>
      <w:rPr>
        <w:rFonts w:ascii="Wingdings" w:hAnsi="Wingdings" w:hint="default"/>
      </w:rPr>
    </w:lvl>
  </w:abstractNum>
  <w:abstractNum w:abstractNumId="31" w15:restartNumberingAfterBreak="0">
    <w:nsid w:val="7AC3FE7B"/>
    <w:multiLevelType w:val="hybridMultilevel"/>
    <w:tmpl w:val="0A108874"/>
    <w:lvl w:ilvl="0" w:tplc="38881F7A">
      <w:start w:val="1"/>
      <w:numFmt w:val="bullet"/>
      <w:lvlText w:val="-"/>
      <w:lvlJc w:val="left"/>
      <w:pPr>
        <w:ind w:left="927" w:hanging="360"/>
      </w:pPr>
      <w:rPr>
        <w:rFonts w:ascii="Calibri" w:hAnsi="Calibri" w:hint="default"/>
      </w:rPr>
    </w:lvl>
    <w:lvl w:ilvl="1" w:tplc="DD3A868E">
      <w:start w:val="1"/>
      <w:numFmt w:val="bullet"/>
      <w:lvlText w:val="o"/>
      <w:lvlJc w:val="left"/>
      <w:pPr>
        <w:ind w:left="1647" w:hanging="360"/>
      </w:pPr>
      <w:rPr>
        <w:rFonts w:ascii="Courier New" w:hAnsi="Courier New" w:hint="default"/>
      </w:rPr>
    </w:lvl>
    <w:lvl w:ilvl="2" w:tplc="89D63FDC">
      <w:start w:val="1"/>
      <w:numFmt w:val="bullet"/>
      <w:lvlText w:val=""/>
      <w:lvlJc w:val="left"/>
      <w:pPr>
        <w:ind w:left="2367" w:hanging="360"/>
      </w:pPr>
      <w:rPr>
        <w:rFonts w:ascii="Wingdings" w:hAnsi="Wingdings" w:hint="default"/>
      </w:rPr>
    </w:lvl>
    <w:lvl w:ilvl="3" w:tplc="370C2E06">
      <w:start w:val="1"/>
      <w:numFmt w:val="bullet"/>
      <w:lvlText w:val=""/>
      <w:lvlJc w:val="left"/>
      <w:pPr>
        <w:ind w:left="3087" w:hanging="360"/>
      </w:pPr>
      <w:rPr>
        <w:rFonts w:ascii="Symbol" w:hAnsi="Symbol" w:hint="default"/>
      </w:rPr>
    </w:lvl>
    <w:lvl w:ilvl="4" w:tplc="13948306">
      <w:start w:val="1"/>
      <w:numFmt w:val="bullet"/>
      <w:lvlText w:val="o"/>
      <w:lvlJc w:val="left"/>
      <w:pPr>
        <w:ind w:left="3807" w:hanging="360"/>
      </w:pPr>
      <w:rPr>
        <w:rFonts w:ascii="Courier New" w:hAnsi="Courier New" w:hint="default"/>
      </w:rPr>
    </w:lvl>
    <w:lvl w:ilvl="5" w:tplc="FE827166">
      <w:start w:val="1"/>
      <w:numFmt w:val="bullet"/>
      <w:lvlText w:val=""/>
      <w:lvlJc w:val="left"/>
      <w:pPr>
        <w:ind w:left="4527" w:hanging="360"/>
      </w:pPr>
      <w:rPr>
        <w:rFonts w:ascii="Wingdings" w:hAnsi="Wingdings" w:hint="default"/>
      </w:rPr>
    </w:lvl>
    <w:lvl w:ilvl="6" w:tplc="B31E03B2">
      <w:start w:val="1"/>
      <w:numFmt w:val="bullet"/>
      <w:lvlText w:val=""/>
      <w:lvlJc w:val="left"/>
      <w:pPr>
        <w:ind w:left="5247" w:hanging="360"/>
      </w:pPr>
      <w:rPr>
        <w:rFonts w:ascii="Symbol" w:hAnsi="Symbol" w:hint="default"/>
      </w:rPr>
    </w:lvl>
    <w:lvl w:ilvl="7" w:tplc="1D280904">
      <w:start w:val="1"/>
      <w:numFmt w:val="bullet"/>
      <w:lvlText w:val="o"/>
      <w:lvlJc w:val="left"/>
      <w:pPr>
        <w:ind w:left="5967" w:hanging="360"/>
      </w:pPr>
      <w:rPr>
        <w:rFonts w:ascii="Courier New" w:hAnsi="Courier New" w:hint="default"/>
      </w:rPr>
    </w:lvl>
    <w:lvl w:ilvl="8" w:tplc="5A3C0328">
      <w:start w:val="1"/>
      <w:numFmt w:val="bullet"/>
      <w:lvlText w:val=""/>
      <w:lvlJc w:val="left"/>
      <w:pPr>
        <w:ind w:left="6687" w:hanging="360"/>
      </w:pPr>
      <w:rPr>
        <w:rFonts w:ascii="Wingdings" w:hAnsi="Wingdings" w:hint="default"/>
      </w:rPr>
    </w:lvl>
  </w:abstractNum>
  <w:abstractNum w:abstractNumId="32" w15:restartNumberingAfterBreak="0">
    <w:nsid w:val="7B269802"/>
    <w:multiLevelType w:val="hybridMultilevel"/>
    <w:tmpl w:val="80A2654E"/>
    <w:lvl w:ilvl="0" w:tplc="EB3CE7EA">
      <w:start w:val="1"/>
      <w:numFmt w:val="bullet"/>
      <w:lvlText w:val="-"/>
      <w:lvlJc w:val="left"/>
      <w:pPr>
        <w:ind w:left="720" w:hanging="360"/>
      </w:pPr>
      <w:rPr>
        <w:rFonts w:ascii="Calibri" w:hAnsi="Calibri" w:hint="default"/>
      </w:rPr>
    </w:lvl>
    <w:lvl w:ilvl="1" w:tplc="BC28F1E8">
      <w:start w:val="1"/>
      <w:numFmt w:val="bullet"/>
      <w:lvlText w:val="o"/>
      <w:lvlJc w:val="left"/>
      <w:pPr>
        <w:ind w:left="1440" w:hanging="360"/>
      </w:pPr>
      <w:rPr>
        <w:rFonts w:ascii="Courier New" w:hAnsi="Courier New" w:hint="default"/>
      </w:rPr>
    </w:lvl>
    <w:lvl w:ilvl="2" w:tplc="F8BE1C06">
      <w:start w:val="1"/>
      <w:numFmt w:val="bullet"/>
      <w:lvlText w:val=""/>
      <w:lvlJc w:val="left"/>
      <w:pPr>
        <w:ind w:left="2160" w:hanging="360"/>
      </w:pPr>
      <w:rPr>
        <w:rFonts w:ascii="Wingdings" w:hAnsi="Wingdings" w:hint="default"/>
      </w:rPr>
    </w:lvl>
    <w:lvl w:ilvl="3" w:tplc="65E43C94">
      <w:start w:val="1"/>
      <w:numFmt w:val="bullet"/>
      <w:lvlText w:val=""/>
      <w:lvlJc w:val="left"/>
      <w:pPr>
        <w:ind w:left="2880" w:hanging="360"/>
      </w:pPr>
      <w:rPr>
        <w:rFonts w:ascii="Symbol" w:hAnsi="Symbol" w:hint="default"/>
      </w:rPr>
    </w:lvl>
    <w:lvl w:ilvl="4" w:tplc="604A4EC0">
      <w:start w:val="1"/>
      <w:numFmt w:val="bullet"/>
      <w:lvlText w:val="o"/>
      <w:lvlJc w:val="left"/>
      <w:pPr>
        <w:ind w:left="3600" w:hanging="360"/>
      </w:pPr>
      <w:rPr>
        <w:rFonts w:ascii="Courier New" w:hAnsi="Courier New" w:hint="default"/>
      </w:rPr>
    </w:lvl>
    <w:lvl w:ilvl="5" w:tplc="6F5471EE">
      <w:start w:val="1"/>
      <w:numFmt w:val="bullet"/>
      <w:lvlText w:val=""/>
      <w:lvlJc w:val="left"/>
      <w:pPr>
        <w:ind w:left="4320" w:hanging="360"/>
      </w:pPr>
      <w:rPr>
        <w:rFonts w:ascii="Wingdings" w:hAnsi="Wingdings" w:hint="default"/>
      </w:rPr>
    </w:lvl>
    <w:lvl w:ilvl="6" w:tplc="1A207F22">
      <w:start w:val="1"/>
      <w:numFmt w:val="bullet"/>
      <w:lvlText w:val=""/>
      <w:lvlJc w:val="left"/>
      <w:pPr>
        <w:ind w:left="5040" w:hanging="360"/>
      </w:pPr>
      <w:rPr>
        <w:rFonts w:ascii="Symbol" w:hAnsi="Symbol" w:hint="default"/>
      </w:rPr>
    </w:lvl>
    <w:lvl w:ilvl="7" w:tplc="C062064C">
      <w:start w:val="1"/>
      <w:numFmt w:val="bullet"/>
      <w:lvlText w:val="o"/>
      <w:lvlJc w:val="left"/>
      <w:pPr>
        <w:ind w:left="5760" w:hanging="360"/>
      </w:pPr>
      <w:rPr>
        <w:rFonts w:ascii="Courier New" w:hAnsi="Courier New" w:hint="default"/>
      </w:rPr>
    </w:lvl>
    <w:lvl w:ilvl="8" w:tplc="D7C2BD62">
      <w:start w:val="1"/>
      <w:numFmt w:val="bullet"/>
      <w:lvlText w:val=""/>
      <w:lvlJc w:val="left"/>
      <w:pPr>
        <w:ind w:left="6480" w:hanging="360"/>
      </w:pPr>
      <w:rPr>
        <w:rFonts w:ascii="Wingdings" w:hAnsi="Wingdings" w:hint="default"/>
      </w:rPr>
    </w:lvl>
  </w:abstractNum>
  <w:abstractNum w:abstractNumId="33" w15:restartNumberingAfterBreak="0">
    <w:nsid w:val="7E0669BF"/>
    <w:multiLevelType w:val="hybridMultilevel"/>
    <w:tmpl w:val="C888B486"/>
    <w:lvl w:ilvl="0" w:tplc="EDFA4AE4">
      <w:start w:val="1"/>
      <w:numFmt w:val="decimal"/>
      <w:lvlText w:val="%1."/>
      <w:lvlJc w:val="left"/>
      <w:pPr>
        <w:ind w:left="720" w:hanging="360"/>
      </w:pPr>
    </w:lvl>
    <w:lvl w:ilvl="1" w:tplc="9CB8E092">
      <w:start w:val="1"/>
      <w:numFmt w:val="lowerLetter"/>
      <w:lvlText w:val="%2."/>
      <w:lvlJc w:val="left"/>
      <w:pPr>
        <w:ind w:left="1440" w:hanging="360"/>
      </w:pPr>
    </w:lvl>
    <w:lvl w:ilvl="2" w:tplc="C9CE5898">
      <w:start w:val="1"/>
      <w:numFmt w:val="lowerRoman"/>
      <w:lvlText w:val="%3."/>
      <w:lvlJc w:val="right"/>
      <w:pPr>
        <w:ind w:left="2160" w:hanging="180"/>
      </w:pPr>
    </w:lvl>
    <w:lvl w:ilvl="3" w:tplc="3DFC48AE">
      <w:start w:val="1"/>
      <w:numFmt w:val="decimal"/>
      <w:lvlText w:val="%4."/>
      <w:lvlJc w:val="left"/>
      <w:pPr>
        <w:ind w:left="2880" w:hanging="360"/>
      </w:pPr>
    </w:lvl>
    <w:lvl w:ilvl="4" w:tplc="B656B710">
      <w:start w:val="1"/>
      <w:numFmt w:val="lowerLetter"/>
      <w:lvlText w:val="%5."/>
      <w:lvlJc w:val="left"/>
      <w:pPr>
        <w:ind w:left="3600" w:hanging="360"/>
      </w:pPr>
    </w:lvl>
    <w:lvl w:ilvl="5" w:tplc="5F7EE094">
      <w:start w:val="1"/>
      <w:numFmt w:val="lowerRoman"/>
      <w:lvlText w:val="%6."/>
      <w:lvlJc w:val="right"/>
      <w:pPr>
        <w:ind w:left="4320" w:hanging="180"/>
      </w:pPr>
    </w:lvl>
    <w:lvl w:ilvl="6" w:tplc="443C1960">
      <w:start w:val="1"/>
      <w:numFmt w:val="decimal"/>
      <w:lvlText w:val="%7."/>
      <w:lvlJc w:val="left"/>
      <w:pPr>
        <w:ind w:left="5040" w:hanging="360"/>
      </w:pPr>
    </w:lvl>
    <w:lvl w:ilvl="7" w:tplc="D7D8F7E2">
      <w:start w:val="1"/>
      <w:numFmt w:val="lowerLetter"/>
      <w:lvlText w:val="%8."/>
      <w:lvlJc w:val="left"/>
      <w:pPr>
        <w:ind w:left="5760" w:hanging="360"/>
      </w:pPr>
    </w:lvl>
    <w:lvl w:ilvl="8" w:tplc="1C16ED12">
      <w:start w:val="1"/>
      <w:numFmt w:val="lowerRoman"/>
      <w:lvlText w:val="%9."/>
      <w:lvlJc w:val="right"/>
      <w:pPr>
        <w:ind w:left="6480" w:hanging="180"/>
      </w:pPr>
    </w:lvl>
  </w:abstractNum>
  <w:num w:numId="1">
    <w:abstractNumId w:val="31"/>
  </w:num>
  <w:num w:numId="2">
    <w:abstractNumId w:val="5"/>
  </w:num>
  <w:num w:numId="3">
    <w:abstractNumId w:val="10"/>
  </w:num>
  <w:num w:numId="4">
    <w:abstractNumId w:val="17"/>
  </w:num>
  <w:num w:numId="5">
    <w:abstractNumId w:val="32"/>
  </w:num>
  <w:num w:numId="6">
    <w:abstractNumId w:val="12"/>
  </w:num>
  <w:num w:numId="7">
    <w:abstractNumId w:val="19"/>
  </w:num>
  <w:num w:numId="8">
    <w:abstractNumId w:val="33"/>
  </w:num>
  <w:num w:numId="9">
    <w:abstractNumId w:val="30"/>
  </w:num>
  <w:num w:numId="10">
    <w:abstractNumId w:val="24"/>
  </w:num>
  <w:num w:numId="11">
    <w:abstractNumId w:val="27"/>
  </w:num>
  <w:num w:numId="12">
    <w:abstractNumId w:val="16"/>
  </w:num>
  <w:num w:numId="13">
    <w:abstractNumId w:val="2"/>
  </w:num>
  <w:num w:numId="14">
    <w:abstractNumId w:val="7"/>
  </w:num>
  <w:num w:numId="15">
    <w:abstractNumId w:val="13"/>
  </w:num>
  <w:num w:numId="16">
    <w:abstractNumId w:val="15"/>
  </w:num>
  <w:num w:numId="17">
    <w:abstractNumId w:val="20"/>
  </w:num>
  <w:num w:numId="18">
    <w:abstractNumId w:val="8"/>
  </w:num>
  <w:num w:numId="19">
    <w:abstractNumId w:val="1"/>
  </w:num>
  <w:num w:numId="20">
    <w:abstractNumId w:val="28"/>
  </w:num>
  <w:num w:numId="21">
    <w:abstractNumId w:val="18"/>
  </w:num>
  <w:num w:numId="22">
    <w:abstractNumId w:val="21"/>
  </w:num>
  <w:num w:numId="23">
    <w:abstractNumId w:val="23"/>
  </w:num>
  <w:num w:numId="24">
    <w:abstractNumId w:val="26"/>
  </w:num>
  <w:num w:numId="25">
    <w:abstractNumId w:val="3"/>
  </w:num>
  <w:num w:numId="26">
    <w:abstractNumId w:val="9"/>
  </w:num>
  <w:num w:numId="27">
    <w:abstractNumId w:val="6"/>
  </w:num>
  <w:num w:numId="28">
    <w:abstractNumId w:val="0"/>
  </w:num>
  <w:num w:numId="29">
    <w:abstractNumId w:val="4"/>
  </w:num>
  <w:num w:numId="30">
    <w:abstractNumId w:val="11"/>
  </w:num>
  <w:num w:numId="31">
    <w:abstractNumId w:val="29"/>
  </w:num>
  <w:num w:numId="32">
    <w:abstractNumId w:val="25"/>
  </w:num>
  <w:num w:numId="33">
    <w:abstractNumId w:val="1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65"/>
    <w:rsid w:val="00005D62"/>
    <w:rsid w:val="0000777A"/>
    <w:rsid w:val="00011501"/>
    <w:rsid w:val="00016F3C"/>
    <w:rsid w:val="0001744E"/>
    <w:rsid w:val="0001769A"/>
    <w:rsid w:val="000204F9"/>
    <w:rsid w:val="00021C8F"/>
    <w:rsid w:val="000247B9"/>
    <w:rsid w:val="000257CF"/>
    <w:rsid w:val="00026508"/>
    <w:rsid w:val="00027B75"/>
    <w:rsid w:val="000306AC"/>
    <w:rsid w:val="00031C5A"/>
    <w:rsid w:val="00033E82"/>
    <w:rsid w:val="00034FBB"/>
    <w:rsid w:val="0003527C"/>
    <w:rsid w:val="000363D7"/>
    <w:rsid w:val="00036F15"/>
    <w:rsid w:val="00043958"/>
    <w:rsid w:val="0004398C"/>
    <w:rsid w:val="00044772"/>
    <w:rsid w:val="00044C34"/>
    <w:rsid w:val="000452EB"/>
    <w:rsid w:val="00050A5A"/>
    <w:rsid w:val="00050AB7"/>
    <w:rsid w:val="00053F91"/>
    <w:rsid w:val="0005716B"/>
    <w:rsid w:val="0005752C"/>
    <w:rsid w:val="00065354"/>
    <w:rsid w:val="00067BBC"/>
    <w:rsid w:val="00070D5F"/>
    <w:rsid w:val="0007108A"/>
    <w:rsid w:val="00071240"/>
    <w:rsid w:val="000758AC"/>
    <w:rsid w:val="00076266"/>
    <w:rsid w:val="000762AA"/>
    <w:rsid w:val="0008074D"/>
    <w:rsid w:val="000861D0"/>
    <w:rsid w:val="00094820"/>
    <w:rsid w:val="000A1B2D"/>
    <w:rsid w:val="000A3083"/>
    <w:rsid w:val="000A3AF6"/>
    <w:rsid w:val="000A3C78"/>
    <w:rsid w:val="000C01A2"/>
    <w:rsid w:val="000C04D9"/>
    <w:rsid w:val="000C2B3D"/>
    <w:rsid w:val="000C4E9C"/>
    <w:rsid w:val="000C65E4"/>
    <w:rsid w:val="000C6C44"/>
    <w:rsid w:val="000D0478"/>
    <w:rsid w:val="000D05A6"/>
    <w:rsid w:val="000D1645"/>
    <w:rsid w:val="000D4376"/>
    <w:rsid w:val="000D4522"/>
    <w:rsid w:val="000D4EDE"/>
    <w:rsid w:val="000D5269"/>
    <w:rsid w:val="000D61DF"/>
    <w:rsid w:val="000D6C11"/>
    <w:rsid w:val="000D6EDF"/>
    <w:rsid w:val="000E03C1"/>
    <w:rsid w:val="000E0E05"/>
    <w:rsid w:val="000E1E43"/>
    <w:rsid w:val="000E1FB4"/>
    <w:rsid w:val="000E285F"/>
    <w:rsid w:val="000E2C25"/>
    <w:rsid w:val="000E4EC1"/>
    <w:rsid w:val="000E7A74"/>
    <w:rsid w:val="000E7C37"/>
    <w:rsid w:val="000F0A19"/>
    <w:rsid w:val="000F18E0"/>
    <w:rsid w:val="000F3EFC"/>
    <w:rsid w:val="000F7FB5"/>
    <w:rsid w:val="00101243"/>
    <w:rsid w:val="0010451E"/>
    <w:rsid w:val="001109B0"/>
    <w:rsid w:val="00112A22"/>
    <w:rsid w:val="001141CB"/>
    <w:rsid w:val="0011493C"/>
    <w:rsid w:val="001158FA"/>
    <w:rsid w:val="00115A02"/>
    <w:rsid w:val="001169B3"/>
    <w:rsid w:val="00120135"/>
    <w:rsid w:val="001221D7"/>
    <w:rsid w:val="00122744"/>
    <w:rsid w:val="00125388"/>
    <w:rsid w:val="00127DFC"/>
    <w:rsid w:val="00135B69"/>
    <w:rsid w:val="001363AA"/>
    <w:rsid w:val="001429AB"/>
    <w:rsid w:val="00145507"/>
    <w:rsid w:val="00146321"/>
    <w:rsid w:val="00147D6D"/>
    <w:rsid w:val="0015265C"/>
    <w:rsid w:val="00155C9A"/>
    <w:rsid w:val="001574E4"/>
    <w:rsid w:val="001606B2"/>
    <w:rsid w:val="001622EF"/>
    <w:rsid w:val="001623DF"/>
    <w:rsid w:val="001630AE"/>
    <w:rsid w:val="00163C6A"/>
    <w:rsid w:val="00164597"/>
    <w:rsid w:val="00164BC6"/>
    <w:rsid w:val="00165018"/>
    <w:rsid w:val="001651B7"/>
    <w:rsid w:val="00167436"/>
    <w:rsid w:val="00171DDF"/>
    <w:rsid w:val="001721E7"/>
    <w:rsid w:val="00172933"/>
    <w:rsid w:val="00175200"/>
    <w:rsid w:val="00176C1A"/>
    <w:rsid w:val="001774AD"/>
    <w:rsid w:val="0018158F"/>
    <w:rsid w:val="00181C61"/>
    <w:rsid w:val="0018269F"/>
    <w:rsid w:val="0018409F"/>
    <w:rsid w:val="001843F3"/>
    <w:rsid w:val="00184D79"/>
    <w:rsid w:val="0018504A"/>
    <w:rsid w:val="00186292"/>
    <w:rsid w:val="00187209"/>
    <w:rsid w:val="00191D58"/>
    <w:rsid w:val="00193E53"/>
    <w:rsid w:val="0019557D"/>
    <w:rsid w:val="001A067A"/>
    <w:rsid w:val="001A34AE"/>
    <w:rsid w:val="001A54CA"/>
    <w:rsid w:val="001B2E05"/>
    <w:rsid w:val="001B406E"/>
    <w:rsid w:val="001B4B48"/>
    <w:rsid w:val="001B7001"/>
    <w:rsid w:val="001C69EE"/>
    <w:rsid w:val="001C72D8"/>
    <w:rsid w:val="001D5E4E"/>
    <w:rsid w:val="001E0857"/>
    <w:rsid w:val="001E2798"/>
    <w:rsid w:val="001E2BB5"/>
    <w:rsid w:val="001E3014"/>
    <w:rsid w:val="001E332F"/>
    <w:rsid w:val="001E6607"/>
    <w:rsid w:val="001F0233"/>
    <w:rsid w:val="001F0896"/>
    <w:rsid w:val="001F2286"/>
    <w:rsid w:val="001F2FB8"/>
    <w:rsid w:val="001F5860"/>
    <w:rsid w:val="00200EA4"/>
    <w:rsid w:val="00201943"/>
    <w:rsid w:val="00202C61"/>
    <w:rsid w:val="0020418B"/>
    <w:rsid w:val="00210FDA"/>
    <w:rsid w:val="002161A9"/>
    <w:rsid w:val="00232438"/>
    <w:rsid w:val="00234250"/>
    <w:rsid w:val="00234FEE"/>
    <w:rsid w:val="00235E04"/>
    <w:rsid w:val="00240BFC"/>
    <w:rsid w:val="00240E05"/>
    <w:rsid w:val="00243AE7"/>
    <w:rsid w:val="00244285"/>
    <w:rsid w:val="00245199"/>
    <w:rsid w:val="00247C74"/>
    <w:rsid w:val="00247F5D"/>
    <w:rsid w:val="00250608"/>
    <w:rsid w:val="00250751"/>
    <w:rsid w:val="00251227"/>
    <w:rsid w:val="00251D6D"/>
    <w:rsid w:val="00252329"/>
    <w:rsid w:val="00252463"/>
    <w:rsid w:val="00255CE5"/>
    <w:rsid w:val="002570F5"/>
    <w:rsid w:val="00257BDB"/>
    <w:rsid w:val="00261A6E"/>
    <w:rsid w:val="00262591"/>
    <w:rsid w:val="00262FFE"/>
    <w:rsid w:val="0026558B"/>
    <w:rsid w:val="0027261D"/>
    <w:rsid w:val="00272D10"/>
    <w:rsid w:val="002748E7"/>
    <w:rsid w:val="00274D82"/>
    <w:rsid w:val="00275D1E"/>
    <w:rsid w:val="002769E8"/>
    <w:rsid w:val="00277171"/>
    <w:rsid w:val="00281460"/>
    <w:rsid w:val="00285803"/>
    <w:rsid w:val="00285BF6"/>
    <w:rsid w:val="00287241"/>
    <w:rsid w:val="002919B8"/>
    <w:rsid w:val="00291A7A"/>
    <w:rsid w:val="00293620"/>
    <w:rsid w:val="0029590F"/>
    <w:rsid w:val="002961BF"/>
    <w:rsid w:val="00297D74"/>
    <w:rsid w:val="002A0119"/>
    <w:rsid w:val="002A1D47"/>
    <w:rsid w:val="002A369F"/>
    <w:rsid w:val="002A6466"/>
    <w:rsid w:val="002A749B"/>
    <w:rsid w:val="002B35D3"/>
    <w:rsid w:val="002B40E3"/>
    <w:rsid w:val="002B49A9"/>
    <w:rsid w:val="002B5B56"/>
    <w:rsid w:val="002C12D0"/>
    <w:rsid w:val="002C234F"/>
    <w:rsid w:val="002C3052"/>
    <w:rsid w:val="002C4EA1"/>
    <w:rsid w:val="002C5D78"/>
    <w:rsid w:val="002C6D14"/>
    <w:rsid w:val="002D6E1C"/>
    <w:rsid w:val="002D7D92"/>
    <w:rsid w:val="002E0F6D"/>
    <w:rsid w:val="002E35AE"/>
    <w:rsid w:val="002E4768"/>
    <w:rsid w:val="002E7681"/>
    <w:rsid w:val="002F092C"/>
    <w:rsid w:val="002F6008"/>
    <w:rsid w:val="003013C8"/>
    <w:rsid w:val="0030392B"/>
    <w:rsid w:val="00304E31"/>
    <w:rsid w:val="00306D52"/>
    <w:rsid w:val="00310FB4"/>
    <w:rsid w:val="00311CEA"/>
    <w:rsid w:val="00316E3D"/>
    <w:rsid w:val="00317110"/>
    <w:rsid w:val="00321162"/>
    <w:rsid w:val="00321C0C"/>
    <w:rsid w:val="003244B0"/>
    <w:rsid w:val="00326772"/>
    <w:rsid w:val="0032712F"/>
    <w:rsid w:val="00331C73"/>
    <w:rsid w:val="003343F8"/>
    <w:rsid w:val="003412B4"/>
    <w:rsid w:val="00342D5A"/>
    <w:rsid w:val="00343A68"/>
    <w:rsid w:val="00343FDA"/>
    <w:rsid w:val="00350475"/>
    <w:rsid w:val="003518AD"/>
    <w:rsid w:val="003518B1"/>
    <w:rsid w:val="00352AB2"/>
    <w:rsid w:val="00352E74"/>
    <w:rsid w:val="0035314C"/>
    <w:rsid w:val="0035329A"/>
    <w:rsid w:val="0035458C"/>
    <w:rsid w:val="00355328"/>
    <w:rsid w:val="00356D10"/>
    <w:rsid w:val="0035710F"/>
    <w:rsid w:val="00357A26"/>
    <w:rsid w:val="003637A1"/>
    <w:rsid w:val="0036385B"/>
    <w:rsid w:val="0037212D"/>
    <w:rsid w:val="00374D8E"/>
    <w:rsid w:val="00374FD1"/>
    <w:rsid w:val="00375CF4"/>
    <w:rsid w:val="003767F0"/>
    <w:rsid w:val="00377E80"/>
    <w:rsid w:val="00381F9D"/>
    <w:rsid w:val="003825E8"/>
    <w:rsid w:val="00383841"/>
    <w:rsid w:val="00384B43"/>
    <w:rsid w:val="00385600"/>
    <w:rsid w:val="00387EE3"/>
    <w:rsid w:val="00391A77"/>
    <w:rsid w:val="00393817"/>
    <w:rsid w:val="003A2C6A"/>
    <w:rsid w:val="003A3CE2"/>
    <w:rsid w:val="003A4FBA"/>
    <w:rsid w:val="003A7860"/>
    <w:rsid w:val="003B2543"/>
    <w:rsid w:val="003B6426"/>
    <w:rsid w:val="003B6ADF"/>
    <w:rsid w:val="003B75D8"/>
    <w:rsid w:val="003B75EF"/>
    <w:rsid w:val="003C2909"/>
    <w:rsid w:val="003C4454"/>
    <w:rsid w:val="003D23B2"/>
    <w:rsid w:val="003D304D"/>
    <w:rsid w:val="003D3AB9"/>
    <w:rsid w:val="003D50B9"/>
    <w:rsid w:val="003D7ADA"/>
    <w:rsid w:val="003E38FE"/>
    <w:rsid w:val="003E48FA"/>
    <w:rsid w:val="003E6700"/>
    <w:rsid w:val="003E679A"/>
    <w:rsid w:val="003F0CC6"/>
    <w:rsid w:val="003F0E59"/>
    <w:rsid w:val="003F1A97"/>
    <w:rsid w:val="003F1E1D"/>
    <w:rsid w:val="003F2144"/>
    <w:rsid w:val="003F38CF"/>
    <w:rsid w:val="003F541A"/>
    <w:rsid w:val="003F6134"/>
    <w:rsid w:val="00400B8B"/>
    <w:rsid w:val="00402728"/>
    <w:rsid w:val="00403741"/>
    <w:rsid w:val="00405215"/>
    <w:rsid w:val="004058A2"/>
    <w:rsid w:val="00410B32"/>
    <w:rsid w:val="00411181"/>
    <w:rsid w:val="00412346"/>
    <w:rsid w:val="00412E94"/>
    <w:rsid w:val="00413E6C"/>
    <w:rsid w:val="004153DC"/>
    <w:rsid w:val="00416414"/>
    <w:rsid w:val="00417034"/>
    <w:rsid w:val="00425A59"/>
    <w:rsid w:val="00431A21"/>
    <w:rsid w:val="00431A86"/>
    <w:rsid w:val="00431D71"/>
    <w:rsid w:val="00431ED4"/>
    <w:rsid w:val="00435AEA"/>
    <w:rsid w:val="00441050"/>
    <w:rsid w:val="004415E9"/>
    <w:rsid w:val="004420F4"/>
    <w:rsid w:val="00443407"/>
    <w:rsid w:val="00447E00"/>
    <w:rsid w:val="004520E7"/>
    <w:rsid w:val="00452124"/>
    <w:rsid w:val="00454842"/>
    <w:rsid w:val="004579CD"/>
    <w:rsid w:val="00461F04"/>
    <w:rsid w:val="0046281B"/>
    <w:rsid w:val="00462CC1"/>
    <w:rsid w:val="00464CA0"/>
    <w:rsid w:val="004654BD"/>
    <w:rsid w:val="004658F5"/>
    <w:rsid w:val="00467849"/>
    <w:rsid w:val="00472F1E"/>
    <w:rsid w:val="00475BAB"/>
    <w:rsid w:val="00476519"/>
    <w:rsid w:val="00477531"/>
    <w:rsid w:val="00477E2C"/>
    <w:rsid w:val="00481396"/>
    <w:rsid w:val="00482334"/>
    <w:rsid w:val="00482F18"/>
    <w:rsid w:val="004847D5"/>
    <w:rsid w:val="00485856"/>
    <w:rsid w:val="0048642C"/>
    <w:rsid w:val="00486DEB"/>
    <w:rsid w:val="0049172A"/>
    <w:rsid w:val="004929C5"/>
    <w:rsid w:val="0049435B"/>
    <w:rsid w:val="004960F6"/>
    <w:rsid w:val="004A5DA4"/>
    <w:rsid w:val="004A6C45"/>
    <w:rsid w:val="004B10E5"/>
    <w:rsid w:val="004B21FE"/>
    <w:rsid w:val="004B29C5"/>
    <w:rsid w:val="004B3ADD"/>
    <w:rsid w:val="004B3BFF"/>
    <w:rsid w:val="004B78DF"/>
    <w:rsid w:val="004C2539"/>
    <w:rsid w:val="004C4757"/>
    <w:rsid w:val="004C5CF4"/>
    <w:rsid w:val="004C6375"/>
    <w:rsid w:val="004C7909"/>
    <w:rsid w:val="004D4A33"/>
    <w:rsid w:val="004D5203"/>
    <w:rsid w:val="004D5323"/>
    <w:rsid w:val="004D6D7D"/>
    <w:rsid w:val="004E2826"/>
    <w:rsid w:val="004E3212"/>
    <w:rsid w:val="004F0C6D"/>
    <w:rsid w:val="004F197D"/>
    <w:rsid w:val="004F3665"/>
    <w:rsid w:val="004F36CB"/>
    <w:rsid w:val="004F3AC3"/>
    <w:rsid w:val="004F53CD"/>
    <w:rsid w:val="005033B4"/>
    <w:rsid w:val="00505767"/>
    <w:rsid w:val="00505FE7"/>
    <w:rsid w:val="00506E0A"/>
    <w:rsid w:val="00510032"/>
    <w:rsid w:val="0051408C"/>
    <w:rsid w:val="005176A5"/>
    <w:rsid w:val="00520AFC"/>
    <w:rsid w:val="00521D02"/>
    <w:rsid w:val="00522522"/>
    <w:rsid w:val="005235E5"/>
    <w:rsid w:val="00524DFF"/>
    <w:rsid w:val="00524F54"/>
    <w:rsid w:val="0052518E"/>
    <w:rsid w:val="005275F7"/>
    <w:rsid w:val="00527B1B"/>
    <w:rsid w:val="00530325"/>
    <w:rsid w:val="005319CC"/>
    <w:rsid w:val="00533D74"/>
    <w:rsid w:val="005343CD"/>
    <w:rsid w:val="005372AD"/>
    <w:rsid w:val="0053736A"/>
    <w:rsid w:val="0053776C"/>
    <w:rsid w:val="00540514"/>
    <w:rsid w:val="00542CC1"/>
    <w:rsid w:val="00543B80"/>
    <w:rsid w:val="00546813"/>
    <w:rsid w:val="00546FE6"/>
    <w:rsid w:val="00550E3D"/>
    <w:rsid w:val="005536C9"/>
    <w:rsid w:val="00553B10"/>
    <w:rsid w:val="00563504"/>
    <w:rsid w:val="005638A1"/>
    <w:rsid w:val="005656F9"/>
    <w:rsid w:val="005663B1"/>
    <w:rsid w:val="00567E64"/>
    <w:rsid w:val="0057148B"/>
    <w:rsid w:val="00573DB7"/>
    <w:rsid w:val="00574744"/>
    <w:rsid w:val="005762E5"/>
    <w:rsid w:val="005763EF"/>
    <w:rsid w:val="00577936"/>
    <w:rsid w:val="005800D6"/>
    <w:rsid w:val="00581E21"/>
    <w:rsid w:val="00583E77"/>
    <w:rsid w:val="00585EBE"/>
    <w:rsid w:val="00587EF6"/>
    <w:rsid w:val="00591AB4"/>
    <w:rsid w:val="005A06B3"/>
    <w:rsid w:val="005A1CF9"/>
    <w:rsid w:val="005B09B1"/>
    <w:rsid w:val="005B17CC"/>
    <w:rsid w:val="005B2E04"/>
    <w:rsid w:val="005B3176"/>
    <w:rsid w:val="005B33AD"/>
    <w:rsid w:val="005B4F37"/>
    <w:rsid w:val="005B7D25"/>
    <w:rsid w:val="005C17EF"/>
    <w:rsid w:val="005C2CDE"/>
    <w:rsid w:val="005C4790"/>
    <w:rsid w:val="005C5624"/>
    <w:rsid w:val="005C790B"/>
    <w:rsid w:val="005C7C4D"/>
    <w:rsid w:val="005D07E1"/>
    <w:rsid w:val="005D37C7"/>
    <w:rsid w:val="005E528B"/>
    <w:rsid w:val="005F083E"/>
    <w:rsid w:val="005F0B34"/>
    <w:rsid w:val="005F1C33"/>
    <w:rsid w:val="005F4DB8"/>
    <w:rsid w:val="005F745E"/>
    <w:rsid w:val="006013D3"/>
    <w:rsid w:val="00601F46"/>
    <w:rsid w:val="006023B6"/>
    <w:rsid w:val="00603DA4"/>
    <w:rsid w:val="00604EDF"/>
    <w:rsid w:val="00606BBA"/>
    <w:rsid w:val="0061005F"/>
    <w:rsid w:val="006115E5"/>
    <w:rsid w:val="00614612"/>
    <w:rsid w:val="0061753A"/>
    <w:rsid w:val="00620647"/>
    <w:rsid w:val="006239C5"/>
    <w:rsid w:val="0062518F"/>
    <w:rsid w:val="00625DBF"/>
    <w:rsid w:val="00631027"/>
    <w:rsid w:val="00631F3C"/>
    <w:rsid w:val="00633E62"/>
    <w:rsid w:val="006345E3"/>
    <w:rsid w:val="006359D7"/>
    <w:rsid w:val="00635F78"/>
    <w:rsid w:val="00637E7F"/>
    <w:rsid w:val="00644AF2"/>
    <w:rsid w:val="00646572"/>
    <w:rsid w:val="006519B9"/>
    <w:rsid w:val="00656F6E"/>
    <w:rsid w:val="0065757A"/>
    <w:rsid w:val="006577F8"/>
    <w:rsid w:val="00660049"/>
    <w:rsid w:val="0066293B"/>
    <w:rsid w:val="006636AE"/>
    <w:rsid w:val="00663C4D"/>
    <w:rsid w:val="006674A3"/>
    <w:rsid w:val="00670A35"/>
    <w:rsid w:val="006712F3"/>
    <w:rsid w:val="00672664"/>
    <w:rsid w:val="00673404"/>
    <w:rsid w:val="0067445F"/>
    <w:rsid w:val="0067652F"/>
    <w:rsid w:val="006858F1"/>
    <w:rsid w:val="00691887"/>
    <w:rsid w:val="006920A4"/>
    <w:rsid w:val="00692145"/>
    <w:rsid w:val="00692430"/>
    <w:rsid w:val="006948BF"/>
    <w:rsid w:val="00694E5D"/>
    <w:rsid w:val="006967E7"/>
    <w:rsid w:val="00697AA5"/>
    <w:rsid w:val="006A1522"/>
    <w:rsid w:val="006A1DE7"/>
    <w:rsid w:val="006A31BE"/>
    <w:rsid w:val="006A3428"/>
    <w:rsid w:val="006A755F"/>
    <w:rsid w:val="006B23E0"/>
    <w:rsid w:val="006B2AFD"/>
    <w:rsid w:val="006B3CF1"/>
    <w:rsid w:val="006B70E5"/>
    <w:rsid w:val="006B75D5"/>
    <w:rsid w:val="006B7DC3"/>
    <w:rsid w:val="006C031C"/>
    <w:rsid w:val="006C2C31"/>
    <w:rsid w:val="006C4FB4"/>
    <w:rsid w:val="006C5FBC"/>
    <w:rsid w:val="006C6456"/>
    <w:rsid w:val="006D024E"/>
    <w:rsid w:val="006D1247"/>
    <w:rsid w:val="006D1FA4"/>
    <w:rsid w:val="006D283A"/>
    <w:rsid w:val="006D3DD3"/>
    <w:rsid w:val="006D7B4A"/>
    <w:rsid w:val="006E0EDE"/>
    <w:rsid w:val="006E1CD9"/>
    <w:rsid w:val="006E1FD4"/>
    <w:rsid w:val="006E25E4"/>
    <w:rsid w:val="006E4E8D"/>
    <w:rsid w:val="006E622B"/>
    <w:rsid w:val="006E7564"/>
    <w:rsid w:val="006E7937"/>
    <w:rsid w:val="006F13CF"/>
    <w:rsid w:val="006F1A38"/>
    <w:rsid w:val="006F2AE5"/>
    <w:rsid w:val="006F361D"/>
    <w:rsid w:val="006F4FA9"/>
    <w:rsid w:val="006F5A14"/>
    <w:rsid w:val="006F5DDA"/>
    <w:rsid w:val="00700901"/>
    <w:rsid w:val="007019B6"/>
    <w:rsid w:val="00702873"/>
    <w:rsid w:val="0070392A"/>
    <w:rsid w:val="00707D3A"/>
    <w:rsid w:val="0071139D"/>
    <w:rsid w:val="00714450"/>
    <w:rsid w:val="007149E9"/>
    <w:rsid w:val="00716487"/>
    <w:rsid w:val="00721830"/>
    <w:rsid w:val="007221CB"/>
    <w:rsid w:val="0072294E"/>
    <w:rsid w:val="00725507"/>
    <w:rsid w:val="00725826"/>
    <w:rsid w:val="00726177"/>
    <w:rsid w:val="00727A3B"/>
    <w:rsid w:val="00730509"/>
    <w:rsid w:val="00731902"/>
    <w:rsid w:val="00731C4E"/>
    <w:rsid w:val="00733DAB"/>
    <w:rsid w:val="00735487"/>
    <w:rsid w:val="0073592F"/>
    <w:rsid w:val="00735F9D"/>
    <w:rsid w:val="00736900"/>
    <w:rsid w:val="00737325"/>
    <w:rsid w:val="00741F24"/>
    <w:rsid w:val="00742A62"/>
    <w:rsid w:val="007451FE"/>
    <w:rsid w:val="007504E3"/>
    <w:rsid w:val="0075083A"/>
    <w:rsid w:val="00751190"/>
    <w:rsid w:val="00752583"/>
    <w:rsid w:val="00755609"/>
    <w:rsid w:val="007571C4"/>
    <w:rsid w:val="007604E6"/>
    <w:rsid w:val="00761859"/>
    <w:rsid w:val="007622DE"/>
    <w:rsid w:val="0076668B"/>
    <w:rsid w:val="00770843"/>
    <w:rsid w:val="007734AC"/>
    <w:rsid w:val="007778E4"/>
    <w:rsid w:val="00780E71"/>
    <w:rsid w:val="007828CB"/>
    <w:rsid w:val="00787DD6"/>
    <w:rsid w:val="0079319D"/>
    <w:rsid w:val="00797122"/>
    <w:rsid w:val="007A04A3"/>
    <w:rsid w:val="007A1EE5"/>
    <w:rsid w:val="007A47CA"/>
    <w:rsid w:val="007A5758"/>
    <w:rsid w:val="007A57C6"/>
    <w:rsid w:val="007A5847"/>
    <w:rsid w:val="007A64EA"/>
    <w:rsid w:val="007A6583"/>
    <w:rsid w:val="007A7D71"/>
    <w:rsid w:val="007B0274"/>
    <w:rsid w:val="007B09B8"/>
    <w:rsid w:val="007B3B81"/>
    <w:rsid w:val="007B4AD7"/>
    <w:rsid w:val="007B6282"/>
    <w:rsid w:val="007B7C7B"/>
    <w:rsid w:val="007B7C97"/>
    <w:rsid w:val="007C208F"/>
    <w:rsid w:val="007C4AFD"/>
    <w:rsid w:val="007D1758"/>
    <w:rsid w:val="007D1FC9"/>
    <w:rsid w:val="007D20E3"/>
    <w:rsid w:val="007D4B93"/>
    <w:rsid w:val="007D6ABB"/>
    <w:rsid w:val="007E03B6"/>
    <w:rsid w:val="007E3F26"/>
    <w:rsid w:val="007E47C5"/>
    <w:rsid w:val="007E5A88"/>
    <w:rsid w:val="007E75A3"/>
    <w:rsid w:val="007E762B"/>
    <w:rsid w:val="007E79A0"/>
    <w:rsid w:val="007E7DCE"/>
    <w:rsid w:val="007F0557"/>
    <w:rsid w:val="007F2C83"/>
    <w:rsid w:val="007F405E"/>
    <w:rsid w:val="007F5BA0"/>
    <w:rsid w:val="007F68D1"/>
    <w:rsid w:val="007F7A28"/>
    <w:rsid w:val="00800D56"/>
    <w:rsid w:val="00800DF6"/>
    <w:rsid w:val="00804BB4"/>
    <w:rsid w:val="008053C4"/>
    <w:rsid w:val="00806099"/>
    <w:rsid w:val="00806C21"/>
    <w:rsid w:val="00807154"/>
    <w:rsid w:val="00810532"/>
    <w:rsid w:val="00815018"/>
    <w:rsid w:val="00815D0A"/>
    <w:rsid w:val="008178E9"/>
    <w:rsid w:val="0082151F"/>
    <w:rsid w:val="008215EB"/>
    <w:rsid w:val="0082263E"/>
    <w:rsid w:val="008226C9"/>
    <w:rsid w:val="00822C1F"/>
    <w:rsid w:val="008258B6"/>
    <w:rsid w:val="0082633E"/>
    <w:rsid w:val="008319EC"/>
    <w:rsid w:val="00834DC7"/>
    <w:rsid w:val="00836E18"/>
    <w:rsid w:val="008416C3"/>
    <w:rsid w:val="00844A28"/>
    <w:rsid w:val="00845B1B"/>
    <w:rsid w:val="008474C5"/>
    <w:rsid w:val="00847834"/>
    <w:rsid w:val="00847916"/>
    <w:rsid w:val="008504BF"/>
    <w:rsid w:val="00852A3F"/>
    <w:rsid w:val="0085338C"/>
    <w:rsid w:val="00855F7A"/>
    <w:rsid w:val="008566FF"/>
    <w:rsid w:val="00865EB2"/>
    <w:rsid w:val="00866A49"/>
    <w:rsid w:val="00866C7B"/>
    <w:rsid w:val="0087037F"/>
    <w:rsid w:val="0087323A"/>
    <w:rsid w:val="0087559C"/>
    <w:rsid w:val="00881E8F"/>
    <w:rsid w:val="00886062"/>
    <w:rsid w:val="00891502"/>
    <w:rsid w:val="0089166F"/>
    <w:rsid w:val="008A3FAE"/>
    <w:rsid w:val="008B1022"/>
    <w:rsid w:val="008B6743"/>
    <w:rsid w:val="008B6CF0"/>
    <w:rsid w:val="008C08FA"/>
    <w:rsid w:val="008C3B98"/>
    <w:rsid w:val="008C3E13"/>
    <w:rsid w:val="008C4651"/>
    <w:rsid w:val="008C49A5"/>
    <w:rsid w:val="008C55E0"/>
    <w:rsid w:val="008C6AC1"/>
    <w:rsid w:val="008D0BAA"/>
    <w:rsid w:val="008D0C8E"/>
    <w:rsid w:val="008D13B9"/>
    <w:rsid w:val="008D2525"/>
    <w:rsid w:val="008D309F"/>
    <w:rsid w:val="008D384B"/>
    <w:rsid w:val="008D6F78"/>
    <w:rsid w:val="008D7019"/>
    <w:rsid w:val="008E6F6B"/>
    <w:rsid w:val="008E79FA"/>
    <w:rsid w:val="008E7E33"/>
    <w:rsid w:val="008F30E1"/>
    <w:rsid w:val="008F4810"/>
    <w:rsid w:val="00905CC1"/>
    <w:rsid w:val="00906CA5"/>
    <w:rsid w:val="009113B8"/>
    <w:rsid w:val="00911758"/>
    <w:rsid w:val="009120AA"/>
    <w:rsid w:val="00912309"/>
    <w:rsid w:val="00921DDA"/>
    <w:rsid w:val="009243C2"/>
    <w:rsid w:val="00925409"/>
    <w:rsid w:val="00926F52"/>
    <w:rsid w:val="00932C44"/>
    <w:rsid w:val="0093370E"/>
    <w:rsid w:val="0093489D"/>
    <w:rsid w:val="00935D00"/>
    <w:rsid w:val="009426BD"/>
    <w:rsid w:val="0095567D"/>
    <w:rsid w:val="00956BB0"/>
    <w:rsid w:val="00957898"/>
    <w:rsid w:val="00957D8D"/>
    <w:rsid w:val="009608FC"/>
    <w:rsid w:val="009622AB"/>
    <w:rsid w:val="00962A7D"/>
    <w:rsid w:val="00965398"/>
    <w:rsid w:val="00965710"/>
    <w:rsid w:val="00967A48"/>
    <w:rsid w:val="00972430"/>
    <w:rsid w:val="00972D04"/>
    <w:rsid w:val="00976B21"/>
    <w:rsid w:val="009830F7"/>
    <w:rsid w:val="0098376B"/>
    <w:rsid w:val="00985ABA"/>
    <w:rsid w:val="0099145D"/>
    <w:rsid w:val="00993C69"/>
    <w:rsid w:val="00994DBE"/>
    <w:rsid w:val="009964DA"/>
    <w:rsid w:val="00997030"/>
    <w:rsid w:val="009A30AA"/>
    <w:rsid w:val="009A5133"/>
    <w:rsid w:val="009A5637"/>
    <w:rsid w:val="009A5A35"/>
    <w:rsid w:val="009A69C9"/>
    <w:rsid w:val="009B1DFB"/>
    <w:rsid w:val="009B311A"/>
    <w:rsid w:val="009B5587"/>
    <w:rsid w:val="009B5625"/>
    <w:rsid w:val="009B5B7E"/>
    <w:rsid w:val="009B5CC0"/>
    <w:rsid w:val="009B60EA"/>
    <w:rsid w:val="009B6A67"/>
    <w:rsid w:val="009B75AF"/>
    <w:rsid w:val="009C3626"/>
    <w:rsid w:val="009C415D"/>
    <w:rsid w:val="009C6EC7"/>
    <w:rsid w:val="009D1492"/>
    <w:rsid w:val="009D30D6"/>
    <w:rsid w:val="009D337A"/>
    <w:rsid w:val="009D4194"/>
    <w:rsid w:val="009D5356"/>
    <w:rsid w:val="009D578A"/>
    <w:rsid w:val="009D7C96"/>
    <w:rsid w:val="009D7D07"/>
    <w:rsid w:val="009E1289"/>
    <w:rsid w:val="009E2882"/>
    <w:rsid w:val="009E3104"/>
    <w:rsid w:val="009E4AD6"/>
    <w:rsid w:val="009E5ABD"/>
    <w:rsid w:val="009F14EB"/>
    <w:rsid w:val="009F226A"/>
    <w:rsid w:val="009F2B97"/>
    <w:rsid w:val="009F365B"/>
    <w:rsid w:val="009F52E8"/>
    <w:rsid w:val="00A008AC"/>
    <w:rsid w:val="00A046B7"/>
    <w:rsid w:val="00A07701"/>
    <w:rsid w:val="00A20667"/>
    <w:rsid w:val="00A23336"/>
    <w:rsid w:val="00A23707"/>
    <w:rsid w:val="00A2667C"/>
    <w:rsid w:val="00A27DF2"/>
    <w:rsid w:val="00A31880"/>
    <w:rsid w:val="00A324C3"/>
    <w:rsid w:val="00A353B0"/>
    <w:rsid w:val="00A3725E"/>
    <w:rsid w:val="00A40416"/>
    <w:rsid w:val="00A40F3C"/>
    <w:rsid w:val="00A41792"/>
    <w:rsid w:val="00A41A39"/>
    <w:rsid w:val="00A42D04"/>
    <w:rsid w:val="00A43A2F"/>
    <w:rsid w:val="00A43D7B"/>
    <w:rsid w:val="00A52E25"/>
    <w:rsid w:val="00A5505F"/>
    <w:rsid w:val="00A5688E"/>
    <w:rsid w:val="00A57002"/>
    <w:rsid w:val="00A613FE"/>
    <w:rsid w:val="00A61D08"/>
    <w:rsid w:val="00A64F22"/>
    <w:rsid w:val="00A67DA8"/>
    <w:rsid w:val="00A70765"/>
    <w:rsid w:val="00A72C71"/>
    <w:rsid w:val="00A72E3F"/>
    <w:rsid w:val="00A72E46"/>
    <w:rsid w:val="00A731E5"/>
    <w:rsid w:val="00A76A86"/>
    <w:rsid w:val="00A82DD8"/>
    <w:rsid w:val="00A83F63"/>
    <w:rsid w:val="00A872C9"/>
    <w:rsid w:val="00A87549"/>
    <w:rsid w:val="00A87BB7"/>
    <w:rsid w:val="00A93BDA"/>
    <w:rsid w:val="00A9553F"/>
    <w:rsid w:val="00AA1402"/>
    <w:rsid w:val="00AA6D10"/>
    <w:rsid w:val="00AB09CE"/>
    <w:rsid w:val="00AB23BF"/>
    <w:rsid w:val="00AB2E24"/>
    <w:rsid w:val="00AC02AB"/>
    <w:rsid w:val="00AC07FB"/>
    <w:rsid w:val="00AC1969"/>
    <w:rsid w:val="00AC2F46"/>
    <w:rsid w:val="00AC5437"/>
    <w:rsid w:val="00AC6039"/>
    <w:rsid w:val="00AC6C73"/>
    <w:rsid w:val="00AC727E"/>
    <w:rsid w:val="00AD0CA9"/>
    <w:rsid w:val="00AD6744"/>
    <w:rsid w:val="00AE0934"/>
    <w:rsid w:val="00AE4FB8"/>
    <w:rsid w:val="00AE73A4"/>
    <w:rsid w:val="00AF0CF2"/>
    <w:rsid w:val="00AF2507"/>
    <w:rsid w:val="00AF549C"/>
    <w:rsid w:val="00AF7C2F"/>
    <w:rsid w:val="00B00C18"/>
    <w:rsid w:val="00B0613D"/>
    <w:rsid w:val="00B07EAE"/>
    <w:rsid w:val="00B07EFA"/>
    <w:rsid w:val="00B10418"/>
    <w:rsid w:val="00B1147B"/>
    <w:rsid w:val="00B114B8"/>
    <w:rsid w:val="00B1193F"/>
    <w:rsid w:val="00B16683"/>
    <w:rsid w:val="00B1745A"/>
    <w:rsid w:val="00B17F56"/>
    <w:rsid w:val="00B2022C"/>
    <w:rsid w:val="00B21A90"/>
    <w:rsid w:val="00B243C3"/>
    <w:rsid w:val="00B24E52"/>
    <w:rsid w:val="00B30D12"/>
    <w:rsid w:val="00B3118C"/>
    <w:rsid w:val="00B31720"/>
    <w:rsid w:val="00B32129"/>
    <w:rsid w:val="00B36F93"/>
    <w:rsid w:val="00B3755C"/>
    <w:rsid w:val="00B376F5"/>
    <w:rsid w:val="00B417B6"/>
    <w:rsid w:val="00B42AC4"/>
    <w:rsid w:val="00B42D93"/>
    <w:rsid w:val="00B42E49"/>
    <w:rsid w:val="00B43D0C"/>
    <w:rsid w:val="00B4666F"/>
    <w:rsid w:val="00B47E56"/>
    <w:rsid w:val="00B51025"/>
    <w:rsid w:val="00B51130"/>
    <w:rsid w:val="00B5188C"/>
    <w:rsid w:val="00B526AE"/>
    <w:rsid w:val="00B52FCF"/>
    <w:rsid w:val="00B57609"/>
    <w:rsid w:val="00B62CD4"/>
    <w:rsid w:val="00B661DA"/>
    <w:rsid w:val="00B70C36"/>
    <w:rsid w:val="00B70D1B"/>
    <w:rsid w:val="00B70D24"/>
    <w:rsid w:val="00B70DE3"/>
    <w:rsid w:val="00B76513"/>
    <w:rsid w:val="00B76A62"/>
    <w:rsid w:val="00B76EB2"/>
    <w:rsid w:val="00B80CDF"/>
    <w:rsid w:val="00B81C96"/>
    <w:rsid w:val="00B84720"/>
    <w:rsid w:val="00B85FFC"/>
    <w:rsid w:val="00B869B9"/>
    <w:rsid w:val="00B87DA0"/>
    <w:rsid w:val="00B934FB"/>
    <w:rsid w:val="00B952AF"/>
    <w:rsid w:val="00B96264"/>
    <w:rsid w:val="00B972AF"/>
    <w:rsid w:val="00BA3FF5"/>
    <w:rsid w:val="00BA667A"/>
    <w:rsid w:val="00BA68B8"/>
    <w:rsid w:val="00BA7F44"/>
    <w:rsid w:val="00BB1E45"/>
    <w:rsid w:val="00BB2B3E"/>
    <w:rsid w:val="00BB43A4"/>
    <w:rsid w:val="00BB730A"/>
    <w:rsid w:val="00BC1CDC"/>
    <w:rsid w:val="00BC4607"/>
    <w:rsid w:val="00BC65CB"/>
    <w:rsid w:val="00BC6D80"/>
    <w:rsid w:val="00BD1426"/>
    <w:rsid w:val="00BD3BB7"/>
    <w:rsid w:val="00BE36AE"/>
    <w:rsid w:val="00BE7245"/>
    <w:rsid w:val="00BF2E08"/>
    <w:rsid w:val="00BF4A3B"/>
    <w:rsid w:val="00BF4BCD"/>
    <w:rsid w:val="00BF69F1"/>
    <w:rsid w:val="00BF797E"/>
    <w:rsid w:val="00C11DC5"/>
    <w:rsid w:val="00C127CB"/>
    <w:rsid w:val="00C13884"/>
    <w:rsid w:val="00C16A12"/>
    <w:rsid w:val="00C22239"/>
    <w:rsid w:val="00C225DA"/>
    <w:rsid w:val="00C23167"/>
    <w:rsid w:val="00C241D4"/>
    <w:rsid w:val="00C32625"/>
    <w:rsid w:val="00C33EC5"/>
    <w:rsid w:val="00C351F1"/>
    <w:rsid w:val="00C3539B"/>
    <w:rsid w:val="00C415B0"/>
    <w:rsid w:val="00C42F41"/>
    <w:rsid w:val="00C46BC5"/>
    <w:rsid w:val="00C5234E"/>
    <w:rsid w:val="00C52C25"/>
    <w:rsid w:val="00C538A9"/>
    <w:rsid w:val="00C53ABC"/>
    <w:rsid w:val="00C54665"/>
    <w:rsid w:val="00C5492D"/>
    <w:rsid w:val="00C564F1"/>
    <w:rsid w:val="00C602E7"/>
    <w:rsid w:val="00C60BB0"/>
    <w:rsid w:val="00C6280D"/>
    <w:rsid w:val="00C656A7"/>
    <w:rsid w:val="00C6610F"/>
    <w:rsid w:val="00C66F17"/>
    <w:rsid w:val="00C673EB"/>
    <w:rsid w:val="00C67557"/>
    <w:rsid w:val="00C70393"/>
    <w:rsid w:val="00C7333B"/>
    <w:rsid w:val="00C7353F"/>
    <w:rsid w:val="00C74648"/>
    <w:rsid w:val="00C779AB"/>
    <w:rsid w:val="00C807B5"/>
    <w:rsid w:val="00C828AB"/>
    <w:rsid w:val="00C83D02"/>
    <w:rsid w:val="00C8459D"/>
    <w:rsid w:val="00C86198"/>
    <w:rsid w:val="00C870A0"/>
    <w:rsid w:val="00C92064"/>
    <w:rsid w:val="00C94CF0"/>
    <w:rsid w:val="00C95580"/>
    <w:rsid w:val="00C97543"/>
    <w:rsid w:val="00C9792B"/>
    <w:rsid w:val="00C97D02"/>
    <w:rsid w:val="00CA3C02"/>
    <w:rsid w:val="00CA5631"/>
    <w:rsid w:val="00CA68FA"/>
    <w:rsid w:val="00CA71CB"/>
    <w:rsid w:val="00CA7C68"/>
    <w:rsid w:val="00CB0A83"/>
    <w:rsid w:val="00CB178D"/>
    <w:rsid w:val="00CC1978"/>
    <w:rsid w:val="00CC1D66"/>
    <w:rsid w:val="00CC2F41"/>
    <w:rsid w:val="00CC32E0"/>
    <w:rsid w:val="00CC4268"/>
    <w:rsid w:val="00CC43EF"/>
    <w:rsid w:val="00CC46FD"/>
    <w:rsid w:val="00CC53C4"/>
    <w:rsid w:val="00CC5F65"/>
    <w:rsid w:val="00CC7ECC"/>
    <w:rsid w:val="00CD1926"/>
    <w:rsid w:val="00CD1D4A"/>
    <w:rsid w:val="00CD6A76"/>
    <w:rsid w:val="00CE1699"/>
    <w:rsid w:val="00CE6D51"/>
    <w:rsid w:val="00CE793A"/>
    <w:rsid w:val="00CF576F"/>
    <w:rsid w:val="00D00361"/>
    <w:rsid w:val="00D006EC"/>
    <w:rsid w:val="00D02D6B"/>
    <w:rsid w:val="00D048EA"/>
    <w:rsid w:val="00D12632"/>
    <w:rsid w:val="00D12D03"/>
    <w:rsid w:val="00D1661C"/>
    <w:rsid w:val="00D17910"/>
    <w:rsid w:val="00D21286"/>
    <w:rsid w:val="00D22980"/>
    <w:rsid w:val="00D22FA5"/>
    <w:rsid w:val="00D25345"/>
    <w:rsid w:val="00D2539F"/>
    <w:rsid w:val="00D30881"/>
    <w:rsid w:val="00D37CBF"/>
    <w:rsid w:val="00D42304"/>
    <w:rsid w:val="00D43CCB"/>
    <w:rsid w:val="00D45883"/>
    <w:rsid w:val="00D46CE2"/>
    <w:rsid w:val="00D50E4B"/>
    <w:rsid w:val="00D5185B"/>
    <w:rsid w:val="00D52AB3"/>
    <w:rsid w:val="00D545AD"/>
    <w:rsid w:val="00D55506"/>
    <w:rsid w:val="00D55BED"/>
    <w:rsid w:val="00D56A51"/>
    <w:rsid w:val="00D61DF2"/>
    <w:rsid w:val="00D63859"/>
    <w:rsid w:val="00D646DD"/>
    <w:rsid w:val="00D65C84"/>
    <w:rsid w:val="00D70F49"/>
    <w:rsid w:val="00D718A3"/>
    <w:rsid w:val="00D72252"/>
    <w:rsid w:val="00D76DAA"/>
    <w:rsid w:val="00D82A20"/>
    <w:rsid w:val="00D85308"/>
    <w:rsid w:val="00D92A0A"/>
    <w:rsid w:val="00D950F2"/>
    <w:rsid w:val="00D956DD"/>
    <w:rsid w:val="00D95B27"/>
    <w:rsid w:val="00DA2554"/>
    <w:rsid w:val="00DA57F4"/>
    <w:rsid w:val="00DA5FB1"/>
    <w:rsid w:val="00DB0B57"/>
    <w:rsid w:val="00DB0F66"/>
    <w:rsid w:val="00DB22C9"/>
    <w:rsid w:val="00DB600D"/>
    <w:rsid w:val="00DB60CA"/>
    <w:rsid w:val="00DB63C8"/>
    <w:rsid w:val="00DB6744"/>
    <w:rsid w:val="00DC2E78"/>
    <w:rsid w:val="00DC3440"/>
    <w:rsid w:val="00DC7615"/>
    <w:rsid w:val="00DD0BC5"/>
    <w:rsid w:val="00DE01AB"/>
    <w:rsid w:val="00DE2323"/>
    <w:rsid w:val="00DE39A4"/>
    <w:rsid w:val="00DE4DF6"/>
    <w:rsid w:val="00DE51EF"/>
    <w:rsid w:val="00DF29C8"/>
    <w:rsid w:val="00DF2C8E"/>
    <w:rsid w:val="00DF483A"/>
    <w:rsid w:val="00E0615F"/>
    <w:rsid w:val="00E07130"/>
    <w:rsid w:val="00E109BE"/>
    <w:rsid w:val="00E14862"/>
    <w:rsid w:val="00E150E2"/>
    <w:rsid w:val="00E161D9"/>
    <w:rsid w:val="00E1657B"/>
    <w:rsid w:val="00E218B1"/>
    <w:rsid w:val="00E274C5"/>
    <w:rsid w:val="00E2784E"/>
    <w:rsid w:val="00E33401"/>
    <w:rsid w:val="00E354E7"/>
    <w:rsid w:val="00E36295"/>
    <w:rsid w:val="00E43A28"/>
    <w:rsid w:val="00E4494F"/>
    <w:rsid w:val="00E45A11"/>
    <w:rsid w:val="00E45D92"/>
    <w:rsid w:val="00E51B22"/>
    <w:rsid w:val="00E51C4C"/>
    <w:rsid w:val="00E5365F"/>
    <w:rsid w:val="00E537C8"/>
    <w:rsid w:val="00E55C8F"/>
    <w:rsid w:val="00E560BA"/>
    <w:rsid w:val="00E62AC4"/>
    <w:rsid w:val="00E643AB"/>
    <w:rsid w:val="00E71136"/>
    <w:rsid w:val="00E7196C"/>
    <w:rsid w:val="00E7344B"/>
    <w:rsid w:val="00E7573E"/>
    <w:rsid w:val="00E75D91"/>
    <w:rsid w:val="00E75F0D"/>
    <w:rsid w:val="00E91631"/>
    <w:rsid w:val="00E941ED"/>
    <w:rsid w:val="00E943B4"/>
    <w:rsid w:val="00E94DFD"/>
    <w:rsid w:val="00E961F3"/>
    <w:rsid w:val="00E9622C"/>
    <w:rsid w:val="00E97C65"/>
    <w:rsid w:val="00EA0C49"/>
    <w:rsid w:val="00EA24CB"/>
    <w:rsid w:val="00EA3C6B"/>
    <w:rsid w:val="00EA547D"/>
    <w:rsid w:val="00EA6D8E"/>
    <w:rsid w:val="00EB1DFE"/>
    <w:rsid w:val="00EB3DB8"/>
    <w:rsid w:val="00EB4071"/>
    <w:rsid w:val="00EB49CB"/>
    <w:rsid w:val="00EB4A88"/>
    <w:rsid w:val="00EB5C85"/>
    <w:rsid w:val="00EC0740"/>
    <w:rsid w:val="00EC0BD4"/>
    <w:rsid w:val="00EC6339"/>
    <w:rsid w:val="00EC6433"/>
    <w:rsid w:val="00EC7DF8"/>
    <w:rsid w:val="00ED0066"/>
    <w:rsid w:val="00ED2B5E"/>
    <w:rsid w:val="00ED4432"/>
    <w:rsid w:val="00ED511B"/>
    <w:rsid w:val="00ED572A"/>
    <w:rsid w:val="00ED6AFB"/>
    <w:rsid w:val="00ED71C8"/>
    <w:rsid w:val="00EE14E1"/>
    <w:rsid w:val="00EE6F7D"/>
    <w:rsid w:val="00EF5D38"/>
    <w:rsid w:val="00EF7679"/>
    <w:rsid w:val="00F014C4"/>
    <w:rsid w:val="00F03FDD"/>
    <w:rsid w:val="00F1184B"/>
    <w:rsid w:val="00F15418"/>
    <w:rsid w:val="00F16AF7"/>
    <w:rsid w:val="00F17613"/>
    <w:rsid w:val="00F20DF5"/>
    <w:rsid w:val="00F22EE9"/>
    <w:rsid w:val="00F23273"/>
    <w:rsid w:val="00F24103"/>
    <w:rsid w:val="00F24C18"/>
    <w:rsid w:val="00F3315A"/>
    <w:rsid w:val="00F33682"/>
    <w:rsid w:val="00F364FF"/>
    <w:rsid w:val="00F40285"/>
    <w:rsid w:val="00F42905"/>
    <w:rsid w:val="00F43013"/>
    <w:rsid w:val="00F44768"/>
    <w:rsid w:val="00F468AC"/>
    <w:rsid w:val="00F508E4"/>
    <w:rsid w:val="00F51ED1"/>
    <w:rsid w:val="00F52562"/>
    <w:rsid w:val="00F5764D"/>
    <w:rsid w:val="00F57EB0"/>
    <w:rsid w:val="00F6012A"/>
    <w:rsid w:val="00F625DA"/>
    <w:rsid w:val="00F639D4"/>
    <w:rsid w:val="00F6631A"/>
    <w:rsid w:val="00F674FB"/>
    <w:rsid w:val="00F6767D"/>
    <w:rsid w:val="00F67853"/>
    <w:rsid w:val="00F729AB"/>
    <w:rsid w:val="00F738DA"/>
    <w:rsid w:val="00F74DDA"/>
    <w:rsid w:val="00F761B7"/>
    <w:rsid w:val="00F765FE"/>
    <w:rsid w:val="00F76BE8"/>
    <w:rsid w:val="00F83834"/>
    <w:rsid w:val="00F84782"/>
    <w:rsid w:val="00F84B68"/>
    <w:rsid w:val="00F87877"/>
    <w:rsid w:val="00F90720"/>
    <w:rsid w:val="00F91D0F"/>
    <w:rsid w:val="00F969F9"/>
    <w:rsid w:val="00FA6EB1"/>
    <w:rsid w:val="00FB312B"/>
    <w:rsid w:val="00FB40B6"/>
    <w:rsid w:val="00FB601C"/>
    <w:rsid w:val="00FB6E42"/>
    <w:rsid w:val="00FB784C"/>
    <w:rsid w:val="00FC2FD7"/>
    <w:rsid w:val="00FC54F6"/>
    <w:rsid w:val="00FC7AAE"/>
    <w:rsid w:val="00FD483C"/>
    <w:rsid w:val="00FE550D"/>
    <w:rsid w:val="00FE5A9C"/>
    <w:rsid w:val="00FE6FD3"/>
    <w:rsid w:val="00FF21F8"/>
    <w:rsid w:val="00FF69CF"/>
    <w:rsid w:val="00FF6D2B"/>
    <w:rsid w:val="01037A0B"/>
    <w:rsid w:val="01115551"/>
    <w:rsid w:val="01B97443"/>
    <w:rsid w:val="0200F06B"/>
    <w:rsid w:val="02DE9C2B"/>
    <w:rsid w:val="03079007"/>
    <w:rsid w:val="033074C9"/>
    <w:rsid w:val="03B2CF41"/>
    <w:rsid w:val="03FC7657"/>
    <w:rsid w:val="040C54FE"/>
    <w:rsid w:val="04220692"/>
    <w:rsid w:val="04E4400F"/>
    <w:rsid w:val="0516C7AD"/>
    <w:rsid w:val="05947D7A"/>
    <w:rsid w:val="05B3699E"/>
    <w:rsid w:val="064D327D"/>
    <w:rsid w:val="067653EA"/>
    <w:rsid w:val="067FC1A0"/>
    <w:rsid w:val="0687B38D"/>
    <w:rsid w:val="06B3BCC3"/>
    <w:rsid w:val="06BF3632"/>
    <w:rsid w:val="071410CA"/>
    <w:rsid w:val="076D0F43"/>
    <w:rsid w:val="0797F6B4"/>
    <w:rsid w:val="079857B9"/>
    <w:rsid w:val="07A5A6E3"/>
    <w:rsid w:val="07CA12AC"/>
    <w:rsid w:val="07D8E80E"/>
    <w:rsid w:val="07EBDBE4"/>
    <w:rsid w:val="0865001B"/>
    <w:rsid w:val="08AE13DC"/>
    <w:rsid w:val="08CA9877"/>
    <w:rsid w:val="096C16E6"/>
    <w:rsid w:val="0973C35A"/>
    <w:rsid w:val="09DD6A09"/>
    <w:rsid w:val="09F1E566"/>
    <w:rsid w:val="0A00D07C"/>
    <w:rsid w:val="0A1C9822"/>
    <w:rsid w:val="0A5DC0D8"/>
    <w:rsid w:val="0A6A947E"/>
    <w:rsid w:val="0A733BA2"/>
    <w:rsid w:val="0A89DEE1"/>
    <w:rsid w:val="0AB56E77"/>
    <w:rsid w:val="0B4ECDDB"/>
    <w:rsid w:val="0B84F6E7"/>
    <w:rsid w:val="0BB35A47"/>
    <w:rsid w:val="0BDE46CA"/>
    <w:rsid w:val="0BEDF0A0"/>
    <w:rsid w:val="0C06404C"/>
    <w:rsid w:val="0C0FB0EC"/>
    <w:rsid w:val="0C9BC567"/>
    <w:rsid w:val="0CAE724D"/>
    <w:rsid w:val="0D52D323"/>
    <w:rsid w:val="0D99039A"/>
    <w:rsid w:val="0DB96ADF"/>
    <w:rsid w:val="0DFEE386"/>
    <w:rsid w:val="0E167CCC"/>
    <w:rsid w:val="0E93042D"/>
    <w:rsid w:val="0EBC97A9"/>
    <w:rsid w:val="0EC6D1C1"/>
    <w:rsid w:val="0F2D8468"/>
    <w:rsid w:val="0F6D6008"/>
    <w:rsid w:val="0F7A0ECE"/>
    <w:rsid w:val="0FB06CE3"/>
    <w:rsid w:val="0FD051D3"/>
    <w:rsid w:val="0FEF99AC"/>
    <w:rsid w:val="101AD0F5"/>
    <w:rsid w:val="1079E28A"/>
    <w:rsid w:val="10C04F79"/>
    <w:rsid w:val="10CA9369"/>
    <w:rsid w:val="10D18EE7"/>
    <w:rsid w:val="11295EF2"/>
    <w:rsid w:val="114CF868"/>
    <w:rsid w:val="11534D0A"/>
    <w:rsid w:val="11665409"/>
    <w:rsid w:val="117569D9"/>
    <w:rsid w:val="12076025"/>
    <w:rsid w:val="1261C5AB"/>
    <w:rsid w:val="12AB3DCD"/>
    <w:rsid w:val="12FD3661"/>
    <w:rsid w:val="139008CC"/>
    <w:rsid w:val="142C07F8"/>
    <w:rsid w:val="143FF384"/>
    <w:rsid w:val="144F7564"/>
    <w:rsid w:val="148D094E"/>
    <w:rsid w:val="14A69501"/>
    <w:rsid w:val="14BB8C4F"/>
    <w:rsid w:val="14BFFA17"/>
    <w:rsid w:val="14D102BF"/>
    <w:rsid w:val="15294977"/>
    <w:rsid w:val="152BD92D"/>
    <w:rsid w:val="155A6AAE"/>
    <w:rsid w:val="158F0AC3"/>
    <w:rsid w:val="161B9996"/>
    <w:rsid w:val="16536A52"/>
    <w:rsid w:val="16AF937B"/>
    <w:rsid w:val="16B3CB7A"/>
    <w:rsid w:val="174299C6"/>
    <w:rsid w:val="17AE6FAB"/>
    <w:rsid w:val="17B20053"/>
    <w:rsid w:val="17B37EFB"/>
    <w:rsid w:val="17F4B744"/>
    <w:rsid w:val="18017788"/>
    <w:rsid w:val="1866143D"/>
    <w:rsid w:val="186CD6F0"/>
    <w:rsid w:val="1875793B"/>
    <w:rsid w:val="1928BBCF"/>
    <w:rsid w:val="1A1D4A2C"/>
    <w:rsid w:val="1A3235A4"/>
    <w:rsid w:val="1A4676E6"/>
    <w:rsid w:val="1A71100D"/>
    <w:rsid w:val="1AB7DB69"/>
    <w:rsid w:val="1B0EC878"/>
    <w:rsid w:val="1B453270"/>
    <w:rsid w:val="1B4DBD80"/>
    <w:rsid w:val="1C4BE310"/>
    <w:rsid w:val="1CA23DDD"/>
    <w:rsid w:val="1CBB5DE8"/>
    <w:rsid w:val="1CD20CDD"/>
    <w:rsid w:val="1CFC158F"/>
    <w:rsid w:val="1CFDA371"/>
    <w:rsid w:val="1D0C3559"/>
    <w:rsid w:val="1D147564"/>
    <w:rsid w:val="1DBE53D2"/>
    <w:rsid w:val="1E1E3C52"/>
    <w:rsid w:val="1E4FC994"/>
    <w:rsid w:val="1E584C41"/>
    <w:rsid w:val="1F05A6C7"/>
    <w:rsid w:val="1F07199B"/>
    <w:rsid w:val="1F272056"/>
    <w:rsid w:val="1F58EEC8"/>
    <w:rsid w:val="1FA573BC"/>
    <w:rsid w:val="1FBFEB2B"/>
    <w:rsid w:val="1FDC3133"/>
    <w:rsid w:val="1FDCDCC6"/>
    <w:rsid w:val="20103C49"/>
    <w:rsid w:val="2030DF60"/>
    <w:rsid w:val="21189938"/>
    <w:rsid w:val="21942E9E"/>
    <w:rsid w:val="219C7E0B"/>
    <w:rsid w:val="21A2143C"/>
    <w:rsid w:val="21C5FCBE"/>
    <w:rsid w:val="2238E2B6"/>
    <w:rsid w:val="229D780E"/>
    <w:rsid w:val="22A79DEB"/>
    <w:rsid w:val="22C2ED4E"/>
    <w:rsid w:val="22E6C114"/>
    <w:rsid w:val="23147D88"/>
    <w:rsid w:val="2353DB0F"/>
    <w:rsid w:val="23E20F6B"/>
    <w:rsid w:val="242D9556"/>
    <w:rsid w:val="243F67A5"/>
    <w:rsid w:val="2447192C"/>
    <w:rsid w:val="24987122"/>
    <w:rsid w:val="2499EE53"/>
    <w:rsid w:val="24A62553"/>
    <w:rsid w:val="24B04DE9"/>
    <w:rsid w:val="24CA32FF"/>
    <w:rsid w:val="24D4FD9D"/>
    <w:rsid w:val="24D69CB5"/>
    <w:rsid w:val="24E8AE9B"/>
    <w:rsid w:val="255FB0C7"/>
    <w:rsid w:val="255FEAB1"/>
    <w:rsid w:val="2562CDFB"/>
    <w:rsid w:val="256C2E83"/>
    <w:rsid w:val="25BA4A5C"/>
    <w:rsid w:val="25CF74A9"/>
    <w:rsid w:val="25F8FD87"/>
    <w:rsid w:val="25FAB2DC"/>
    <w:rsid w:val="262FDA52"/>
    <w:rsid w:val="263ADF99"/>
    <w:rsid w:val="265B443D"/>
    <w:rsid w:val="268A7349"/>
    <w:rsid w:val="26926B67"/>
    <w:rsid w:val="26A89548"/>
    <w:rsid w:val="26B98C19"/>
    <w:rsid w:val="272274D0"/>
    <w:rsid w:val="2756A79D"/>
    <w:rsid w:val="2760300D"/>
    <w:rsid w:val="280373BA"/>
    <w:rsid w:val="2828941F"/>
    <w:rsid w:val="28899798"/>
    <w:rsid w:val="28A43D5B"/>
    <w:rsid w:val="28C7E0F3"/>
    <w:rsid w:val="28FAD43C"/>
    <w:rsid w:val="2954DFD1"/>
    <w:rsid w:val="298EBA43"/>
    <w:rsid w:val="29B6E4C6"/>
    <w:rsid w:val="2A27DBFE"/>
    <w:rsid w:val="2A3BFF33"/>
    <w:rsid w:val="2A630F6A"/>
    <w:rsid w:val="2A74C77A"/>
    <w:rsid w:val="2A78FC5D"/>
    <w:rsid w:val="2AB9F064"/>
    <w:rsid w:val="2AF62035"/>
    <w:rsid w:val="2B22F404"/>
    <w:rsid w:val="2B3BA7E3"/>
    <w:rsid w:val="2B65E584"/>
    <w:rsid w:val="2BA672C3"/>
    <w:rsid w:val="2BFCBA52"/>
    <w:rsid w:val="2C32F510"/>
    <w:rsid w:val="2C81E8CB"/>
    <w:rsid w:val="2C881216"/>
    <w:rsid w:val="2C97117B"/>
    <w:rsid w:val="2CF178CB"/>
    <w:rsid w:val="2CF7CD0A"/>
    <w:rsid w:val="2D1A7B39"/>
    <w:rsid w:val="2D36B8B6"/>
    <w:rsid w:val="2D3862D5"/>
    <w:rsid w:val="2D444A61"/>
    <w:rsid w:val="2D9C2FB7"/>
    <w:rsid w:val="2DD7B0EC"/>
    <w:rsid w:val="2E06A01D"/>
    <w:rsid w:val="2E5A94C6"/>
    <w:rsid w:val="2EA2A8EA"/>
    <w:rsid w:val="2FA19522"/>
    <w:rsid w:val="2FAAAB6A"/>
    <w:rsid w:val="2FBB2898"/>
    <w:rsid w:val="2FBC8248"/>
    <w:rsid w:val="2FEC70AE"/>
    <w:rsid w:val="30310713"/>
    <w:rsid w:val="3046E455"/>
    <w:rsid w:val="3055311B"/>
    <w:rsid w:val="30707AE5"/>
    <w:rsid w:val="309B9356"/>
    <w:rsid w:val="30A7385C"/>
    <w:rsid w:val="30EA5AEB"/>
    <w:rsid w:val="31A9DCF8"/>
    <w:rsid w:val="31C78FCF"/>
    <w:rsid w:val="31FC8BEA"/>
    <w:rsid w:val="321F7848"/>
    <w:rsid w:val="322979AB"/>
    <w:rsid w:val="3234C97B"/>
    <w:rsid w:val="3273E297"/>
    <w:rsid w:val="32C00D87"/>
    <w:rsid w:val="3313FE13"/>
    <w:rsid w:val="33C6617F"/>
    <w:rsid w:val="33E68CB9"/>
    <w:rsid w:val="33E6F002"/>
    <w:rsid w:val="3421FBAD"/>
    <w:rsid w:val="3464E02A"/>
    <w:rsid w:val="347114CE"/>
    <w:rsid w:val="34B0738A"/>
    <w:rsid w:val="35047836"/>
    <w:rsid w:val="35342CAC"/>
    <w:rsid w:val="35410052"/>
    <w:rsid w:val="3576567C"/>
    <w:rsid w:val="3607F815"/>
    <w:rsid w:val="365F2679"/>
    <w:rsid w:val="36A91A9C"/>
    <w:rsid w:val="36C993B4"/>
    <w:rsid w:val="36FAA118"/>
    <w:rsid w:val="36FAF2E1"/>
    <w:rsid w:val="371226DD"/>
    <w:rsid w:val="374903A8"/>
    <w:rsid w:val="379B4764"/>
    <w:rsid w:val="3838F1B7"/>
    <w:rsid w:val="385599CC"/>
    <w:rsid w:val="38A4EC30"/>
    <w:rsid w:val="38D22D4B"/>
    <w:rsid w:val="38D3E090"/>
    <w:rsid w:val="39336866"/>
    <w:rsid w:val="393A8AFD"/>
    <w:rsid w:val="394692E1"/>
    <w:rsid w:val="39A10B3A"/>
    <w:rsid w:val="39A7852D"/>
    <w:rsid w:val="39D71395"/>
    <w:rsid w:val="39DBFFCE"/>
    <w:rsid w:val="39F4DAF4"/>
    <w:rsid w:val="3A17C757"/>
    <w:rsid w:val="3A57E832"/>
    <w:rsid w:val="3AD5E8B2"/>
    <w:rsid w:val="3B63EA41"/>
    <w:rsid w:val="3B65406F"/>
    <w:rsid w:val="3B7782F8"/>
    <w:rsid w:val="3B879A72"/>
    <w:rsid w:val="3BA05D2D"/>
    <w:rsid w:val="3BB73394"/>
    <w:rsid w:val="3BC11C49"/>
    <w:rsid w:val="3C12D2EB"/>
    <w:rsid w:val="3C635865"/>
    <w:rsid w:val="3CE6A453"/>
    <w:rsid w:val="3D45C748"/>
    <w:rsid w:val="3D4B7027"/>
    <w:rsid w:val="3D6732D2"/>
    <w:rsid w:val="3D6BD76C"/>
    <w:rsid w:val="3D6D45A9"/>
    <w:rsid w:val="3DC2C955"/>
    <w:rsid w:val="3E1F52E9"/>
    <w:rsid w:val="3E770EBF"/>
    <w:rsid w:val="3E92321F"/>
    <w:rsid w:val="3E985B00"/>
    <w:rsid w:val="3EA55004"/>
    <w:rsid w:val="3EE8495C"/>
    <w:rsid w:val="3EF88298"/>
    <w:rsid w:val="3F3937B8"/>
    <w:rsid w:val="3F3B3114"/>
    <w:rsid w:val="3F5F1EAE"/>
    <w:rsid w:val="3F838546"/>
    <w:rsid w:val="3F91929D"/>
    <w:rsid w:val="407D680A"/>
    <w:rsid w:val="40BF3041"/>
    <w:rsid w:val="40C8CCB9"/>
    <w:rsid w:val="40F0E888"/>
    <w:rsid w:val="4129A5EE"/>
    <w:rsid w:val="412D62FE"/>
    <w:rsid w:val="413A9FAB"/>
    <w:rsid w:val="413C2DD3"/>
    <w:rsid w:val="413CC81A"/>
    <w:rsid w:val="41480C2D"/>
    <w:rsid w:val="41612253"/>
    <w:rsid w:val="41956FDF"/>
    <w:rsid w:val="41B94FD6"/>
    <w:rsid w:val="41FCFDFC"/>
    <w:rsid w:val="4210F38E"/>
    <w:rsid w:val="4239119F"/>
    <w:rsid w:val="42A7DA7E"/>
    <w:rsid w:val="43720617"/>
    <w:rsid w:val="437A0EB8"/>
    <w:rsid w:val="437ECB9F"/>
    <w:rsid w:val="43A96B41"/>
    <w:rsid w:val="43D2BC87"/>
    <w:rsid w:val="43E954D2"/>
    <w:rsid w:val="43EA9EEE"/>
    <w:rsid w:val="4467D919"/>
    <w:rsid w:val="4493FEC5"/>
    <w:rsid w:val="449AFA1C"/>
    <w:rsid w:val="44A998D5"/>
    <w:rsid w:val="44DF31C9"/>
    <w:rsid w:val="44EF7636"/>
    <w:rsid w:val="45106E3B"/>
    <w:rsid w:val="45D70B56"/>
    <w:rsid w:val="46159ACD"/>
    <w:rsid w:val="4697F93D"/>
    <w:rsid w:val="470145F2"/>
    <w:rsid w:val="474A4804"/>
    <w:rsid w:val="47661816"/>
    <w:rsid w:val="47AA2F54"/>
    <w:rsid w:val="47B4C83B"/>
    <w:rsid w:val="481B05F6"/>
    <w:rsid w:val="484A5ACF"/>
    <w:rsid w:val="4889DEBE"/>
    <w:rsid w:val="493FC26C"/>
    <w:rsid w:val="49A150E7"/>
    <w:rsid w:val="4A412C20"/>
    <w:rsid w:val="4A78AE83"/>
    <w:rsid w:val="4AD4CDEC"/>
    <w:rsid w:val="4B72FCDC"/>
    <w:rsid w:val="4B9AF11D"/>
    <w:rsid w:val="4BBCB928"/>
    <w:rsid w:val="4BD50629"/>
    <w:rsid w:val="4C289CA6"/>
    <w:rsid w:val="4C8169B5"/>
    <w:rsid w:val="4C8E4ADA"/>
    <w:rsid w:val="4C8ECFBB"/>
    <w:rsid w:val="4D116BE1"/>
    <w:rsid w:val="4D13C283"/>
    <w:rsid w:val="4DA9CA40"/>
    <w:rsid w:val="4DD9E7D1"/>
    <w:rsid w:val="4E476FD0"/>
    <w:rsid w:val="4EA6ABE4"/>
    <w:rsid w:val="4EB0436F"/>
    <w:rsid w:val="4F46EFB3"/>
    <w:rsid w:val="4F603D68"/>
    <w:rsid w:val="4F65FFDF"/>
    <w:rsid w:val="4F99FD33"/>
    <w:rsid w:val="4FA354B6"/>
    <w:rsid w:val="5015EEA1"/>
    <w:rsid w:val="502A9A41"/>
    <w:rsid w:val="511A656B"/>
    <w:rsid w:val="514BC9F5"/>
    <w:rsid w:val="5152E29A"/>
    <w:rsid w:val="519F7280"/>
    <w:rsid w:val="51FBC4E9"/>
    <w:rsid w:val="521DB7BF"/>
    <w:rsid w:val="5239EE8A"/>
    <w:rsid w:val="5259FA56"/>
    <w:rsid w:val="526DE098"/>
    <w:rsid w:val="53317348"/>
    <w:rsid w:val="5341F907"/>
    <w:rsid w:val="53A4C97A"/>
    <w:rsid w:val="5421943B"/>
    <w:rsid w:val="54B24410"/>
    <w:rsid w:val="55002978"/>
    <w:rsid w:val="5551AF5B"/>
    <w:rsid w:val="556E0D17"/>
    <w:rsid w:val="55A43A28"/>
    <w:rsid w:val="55BE9E24"/>
    <w:rsid w:val="5602D8F7"/>
    <w:rsid w:val="561A83C0"/>
    <w:rsid w:val="5638A7BE"/>
    <w:rsid w:val="5643CB4B"/>
    <w:rsid w:val="56AB85DB"/>
    <w:rsid w:val="56B5857C"/>
    <w:rsid w:val="56B60DAF"/>
    <w:rsid w:val="56B956E5"/>
    <w:rsid w:val="56D23502"/>
    <w:rsid w:val="57D3424F"/>
    <w:rsid w:val="57DD18B5"/>
    <w:rsid w:val="58604BC8"/>
    <w:rsid w:val="58CA45FC"/>
    <w:rsid w:val="58E37429"/>
    <w:rsid w:val="58F05552"/>
    <w:rsid w:val="5906414F"/>
    <w:rsid w:val="595CD6A2"/>
    <w:rsid w:val="596BBB19"/>
    <w:rsid w:val="597FE5DA"/>
    <w:rsid w:val="598F230D"/>
    <w:rsid w:val="59DE823B"/>
    <w:rsid w:val="59F1D035"/>
    <w:rsid w:val="5A06D6CE"/>
    <w:rsid w:val="5A363135"/>
    <w:rsid w:val="5A3DF9EF"/>
    <w:rsid w:val="5A5EB5E5"/>
    <w:rsid w:val="5A5FF4E3"/>
    <w:rsid w:val="5AEFB136"/>
    <w:rsid w:val="5B0AE311"/>
    <w:rsid w:val="5B1508B0"/>
    <w:rsid w:val="5B253963"/>
    <w:rsid w:val="5BA8A1F7"/>
    <w:rsid w:val="5BB67511"/>
    <w:rsid w:val="5BCDAC73"/>
    <w:rsid w:val="5C7C56BC"/>
    <w:rsid w:val="5C829A97"/>
    <w:rsid w:val="5C89C544"/>
    <w:rsid w:val="5CCA3C24"/>
    <w:rsid w:val="5CE41456"/>
    <w:rsid w:val="5D472E64"/>
    <w:rsid w:val="5D9288DF"/>
    <w:rsid w:val="5DA49C04"/>
    <w:rsid w:val="5DF4948A"/>
    <w:rsid w:val="5E2595A5"/>
    <w:rsid w:val="5EF61BAF"/>
    <w:rsid w:val="5F13B3B0"/>
    <w:rsid w:val="5F1E42D8"/>
    <w:rsid w:val="5F3486D9"/>
    <w:rsid w:val="5F6A45C7"/>
    <w:rsid w:val="5FC16606"/>
    <w:rsid w:val="5FFFDED6"/>
    <w:rsid w:val="6000E294"/>
    <w:rsid w:val="60563EDA"/>
    <w:rsid w:val="60566430"/>
    <w:rsid w:val="608C847F"/>
    <w:rsid w:val="60B75F3A"/>
    <w:rsid w:val="617A2495"/>
    <w:rsid w:val="6189E248"/>
    <w:rsid w:val="61C50021"/>
    <w:rsid w:val="623618BF"/>
    <w:rsid w:val="624417AF"/>
    <w:rsid w:val="62A34EC5"/>
    <w:rsid w:val="62A9C201"/>
    <w:rsid w:val="62B5EF7A"/>
    <w:rsid w:val="62E1E5EE"/>
    <w:rsid w:val="62ED4C97"/>
    <w:rsid w:val="62FD6E1B"/>
    <w:rsid w:val="632448E7"/>
    <w:rsid w:val="63716D66"/>
    <w:rsid w:val="63854E1E"/>
    <w:rsid w:val="63A1B551"/>
    <w:rsid w:val="63A2FE6F"/>
    <w:rsid w:val="63DE69A9"/>
    <w:rsid w:val="645FF05B"/>
    <w:rsid w:val="6465C41B"/>
    <w:rsid w:val="64BF76CB"/>
    <w:rsid w:val="64D2A351"/>
    <w:rsid w:val="65458D66"/>
    <w:rsid w:val="654F843D"/>
    <w:rsid w:val="65508AF4"/>
    <w:rsid w:val="657E31FC"/>
    <w:rsid w:val="65A27CC7"/>
    <w:rsid w:val="65F46238"/>
    <w:rsid w:val="661BAB41"/>
    <w:rsid w:val="6624240B"/>
    <w:rsid w:val="662B3570"/>
    <w:rsid w:val="66434730"/>
    <w:rsid w:val="66592026"/>
    <w:rsid w:val="66AEE0E9"/>
    <w:rsid w:val="66E733DC"/>
    <w:rsid w:val="674710E3"/>
    <w:rsid w:val="6757AED1"/>
    <w:rsid w:val="67603BF3"/>
    <w:rsid w:val="67B56C98"/>
    <w:rsid w:val="68077079"/>
    <w:rsid w:val="68203DCC"/>
    <w:rsid w:val="68A47E10"/>
    <w:rsid w:val="68D7C71F"/>
    <w:rsid w:val="690B8337"/>
    <w:rsid w:val="6955BA55"/>
    <w:rsid w:val="6A50510E"/>
    <w:rsid w:val="6A704F08"/>
    <w:rsid w:val="6A78F96D"/>
    <w:rsid w:val="6AB9EF35"/>
    <w:rsid w:val="6AD429DC"/>
    <w:rsid w:val="6AF57716"/>
    <w:rsid w:val="6B39AC05"/>
    <w:rsid w:val="6B9C1D42"/>
    <w:rsid w:val="6C323123"/>
    <w:rsid w:val="6C33BA3C"/>
    <w:rsid w:val="6C9C2109"/>
    <w:rsid w:val="6CF30203"/>
    <w:rsid w:val="6CFA6DDF"/>
    <w:rsid w:val="6DAB8EB9"/>
    <w:rsid w:val="6DB682E9"/>
    <w:rsid w:val="6DBCB8EA"/>
    <w:rsid w:val="6E8974D8"/>
    <w:rsid w:val="6EB8242F"/>
    <w:rsid w:val="6EBC14F8"/>
    <w:rsid w:val="6EEFC49C"/>
    <w:rsid w:val="6F09725A"/>
    <w:rsid w:val="6F125667"/>
    <w:rsid w:val="6F7F4BAF"/>
    <w:rsid w:val="70806C1F"/>
    <w:rsid w:val="70896EFD"/>
    <w:rsid w:val="70F2F07E"/>
    <w:rsid w:val="712C9550"/>
    <w:rsid w:val="713716A9"/>
    <w:rsid w:val="718ED1EE"/>
    <w:rsid w:val="71A60DDB"/>
    <w:rsid w:val="71C1159A"/>
    <w:rsid w:val="720D0D43"/>
    <w:rsid w:val="724BCDC1"/>
    <w:rsid w:val="724DF4C7"/>
    <w:rsid w:val="7273A96D"/>
    <w:rsid w:val="72ABC4E5"/>
    <w:rsid w:val="72D08A7C"/>
    <w:rsid w:val="72FC755D"/>
    <w:rsid w:val="7339EF00"/>
    <w:rsid w:val="7356C1CF"/>
    <w:rsid w:val="741630FE"/>
    <w:rsid w:val="74F7A412"/>
    <w:rsid w:val="7541E601"/>
    <w:rsid w:val="76F65714"/>
    <w:rsid w:val="76FD49C3"/>
    <w:rsid w:val="771F6723"/>
    <w:rsid w:val="77330448"/>
    <w:rsid w:val="775CE002"/>
    <w:rsid w:val="7778E60B"/>
    <w:rsid w:val="77914F00"/>
    <w:rsid w:val="77CD8483"/>
    <w:rsid w:val="77ED54FE"/>
    <w:rsid w:val="77F874AB"/>
    <w:rsid w:val="7805FF7D"/>
    <w:rsid w:val="782BE789"/>
    <w:rsid w:val="79016034"/>
    <w:rsid w:val="793EE96E"/>
    <w:rsid w:val="795028D1"/>
    <w:rsid w:val="7958C03A"/>
    <w:rsid w:val="7961D11D"/>
    <w:rsid w:val="79A3CE1D"/>
    <w:rsid w:val="79CE7351"/>
    <w:rsid w:val="79D746CB"/>
    <w:rsid w:val="7A26ACF8"/>
    <w:rsid w:val="7A305143"/>
    <w:rsid w:val="7A4C832D"/>
    <w:rsid w:val="7A672394"/>
    <w:rsid w:val="7AA5E3F9"/>
    <w:rsid w:val="7AB99EE1"/>
    <w:rsid w:val="7B052545"/>
    <w:rsid w:val="7B8C5DC1"/>
    <w:rsid w:val="7C17F2D4"/>
    <w:rsid w:val="7C2E5615"/>
    <w:rsid w:val="7C313EB2"/>
    <w:rsid w:val="7C3CCD43"/>
    <w:rsid w:val="7C65C841"/>
    <w:rsid w:val="7CCBE5CE"/>
    <w:rsid w:val="7CCD4A9D"/>
    <w:rsid w:val="7CE1ACA2"/>
    <w:rsid w:val="7D7BE08C"/>
    <w:rsid w:val="7D7DC330"/>
    <w:rsid w:val="7DD24867"/>
    <w:rsid w:val="7DD93DD3"/>
    <w:rsid w:val="7E341EE3"/>
    <w:rsid w:val="7E4A18D9"/>
    <w:rsid w:val="7E665517"/>
    <w:rsid w:val="7E6D169E"/>
    <w:rsid w:val="7EB20531"/>
    <w:rsid w:val="7F197690"/>
    <w:rsid w:val="7F26957F"/>
    <w:rsid w:val="7F833983"/>
    <w:rsid w:val="7F925D2B"/>
    <w:rsid w:val="7F9FABF8"/>
    <w:rsid w:val="7FA9F341"/>
    <w:rsid w:val="7FC9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3ED3"/>
  <w15:docId w15:val="{D656134E-B692-4BA1-9D5A-73FCFBA1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RS"/>
    </w:rPr>
  </w:style>
  <w:style w:type="paragraph" w:styleId="Heading1">
    <w:name w:val="heading 1"/>
    <w:next w:val="Normal"/>
    <w:link w:val="Heading1Char"/>
    <w:uiPriority w:val="9"/>
    <w:unhideWhenUsed/>
    <w:qFormat/>
    <w:rsid w:val="00C351F1"/>
    <w:pPr>
      <w:keepNext/>
      <w:keepLines/>
      <w:spacing w:after="0"/>
      <w:ind w:left="43"/>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5F65"/>
    <w:pPr>
      <w:autoSpaceDE w:val="0"/>
      <w:autoSpaceDN w:val="0"/>
      <w:adjustRightInd w:val="0"/>
      <w:spacing w:after="0" w:line="240" w:lineRule="auto"/>
    </w:pPr>
    <w:rPr>
      <w:rFonts w:ascii="Times New Roman" w:hAnsi="Times New Roman" w:cs="Times New Roman"/>
      <w:color w:val="000000"/>
      <w:sz w:val="24"/>
      <w:szCs w:val="24"/>
      <w:lang w:val="sr-Latn-RS"/>
    </w:rPr>
  </w:style>
  <w:style w:type="character" w:styleId="CommentReference">
    <w:name w:val="annotation reference"/>
    <w:basedOn w:val="DefaultParagraphFont"/>
    <w:unhideWhenUsed/>
    <w:qFormat/>
    <w:rsid w:val="00B70D24"/>
    <w:rPr>
      <w:sz w:val="16"/>
      <w:szCs w:val="16"/>
    </w:rPr>
  </w:style>
  <w:style w:type="paragraph" w:styleId="CommentText">
    <w:name w:val="annotation text"/>
    <w:basedOn w:val="Normal"/>
    <w:link w:val="CommentTextChar"/>
    <w:unhideWhenUsed/>
    <w:qFormat/>
    <w:rsid w:val="00B70D24"/>
    <w:pPr>
      <w:spacing w:line="240" w:lineRule="auto"/>
    </w:pPr>
    <w:rPr>
      <w:sz w:val="20"/>
      <w:szCs w:val="20"/>
    </w:rPr>
  </w:style>
  <w:style w:type="character" w:customStyle="1" w:styleId="CommentTextChar">
    <w:name w:val="Comment Text Char"/>
    <w:basedOn w:val="DefaultParagraphFont"/>
    <w:link w:val="CommentText"/>
    <w:rsid w:val="00B70D24"/>
    <w:rPr>
      <w:sz w:val="20"/>
      <w:szCs w:val="20"/>
      <w:lang w:val="sr-Latn-RS"/>
    </w:rPr>
  </w:style>
  <w:style w:type="paragraph" w:styleId="CommentSubject">
    <w:name w:val="annotation subject"/>
    <w:basedOn w:val="CommentText"/>
    <w:next w:val="CommentText"/>
    <w:link w:val="CommentSubjectChar"/>
    <w:uiPriority w:val="99"/>
    <w:semiHidden/>
    <w:unhideWhenUsed/>
    <w:rsid w:val="00B70D24"/>
    <w:rPr>
      <w:b/>
      <w:bCs/>
    </w:rPr>
  </w:style>
  <w:style w:type="character" w:customStyle="1" w:styleId="CommentSubjectChar">
    <w:name w:val="Comment Subject Char"/>
    <w:basedOn w:val="CommentTextChar"/>
    <w:link w:val="CommentSubject"/>
    <w:uiPriority w:val="99"/>
    <w:semiHidden/>
    <w:rsid w:val="00B70D24"/>
    <w:rPr>
      <w:b/>
      <w:bCs/>
      <w:sz w:val="20"/>
      <w:szCs w:val="20"/>
      <w:lang w:val="sr-Latn-RS"/>
    </w:rPr>
  </w:style>
  <w:style w:type="character" w:styleId="Hyperlink">
    <w:name w:val="Hyperlink"/>
    <w:basedOn w:val="DefaultParagraphFont"/>
    <w:uiPriority w:val="99"/>
    <w:unhideWhenUsed/>
    <w:rsid w:val="00193E53"/>
    <w:rPr>
      <w:color w:val="0000FF"/>
      <w:u w:val="single"/>
    </w:rPr>
  </w:style>
  <w:style w:type="character" w:styleId="HTMLCite">
    <w:name w:val="HTML Cite"/>
    <w:basedOn w:val="DefaultParagraphFont"/>
    <w:uiPriority w:val="99"/>
    <w:semiHidden/>
    <w:unhideWhenUsed/>
    <w:rsid w:val="00193E53"/>
    <w:rPr>
      <w:i/>
      <w:iCs/>
    </w:rPr>
  </w:style>
  <w:style w:type="paragraph" w:styleId="NoSpacing">
    <w:name w:val="No Spacing"/>
    <w:uiPriority w:val="1"/>
    <w:qFormat/>
    <w:rsid w:val="00452124"/>
    <w:pPr>
      <w:spacing w:after="0" w:line="240" w:lineRule="auto"/>
    </w:pPr>
    <w:rPr>
      <w:rFonts w:ascii="Calibri" w:eastAsia="Calibri" w:hAnsi="Calibri" w:cs="Calibri"/>
      <w:lang w:val="en-GB" w:eastAsia="sr-Latn-RS"/>
    </w:rPr>
  </w:style>
  <w:style w:type="table" w:styleId="TableGrid">
    <w:name w:val="Table Grid"/>
    <w:basedOn w:val="TableNormal"/>
    <w:uiPriority w:val="39"/>
    <w:rsid w:val="00452124"/>
    <w:pPr>
      <w:spacing w:after="0" w:line="240" w:lineRule="auto"/>
    </w:pPr>
    <w:rPr>
      <w:rFonts w:ascii="Calibri" w:eastAsia="Calibri" w:hAnsi="Calibri" w:cs="Calibri"/>
      <w:lang w:val="en-GB"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124"/>
    <w:pPr>
      <w:ind w:left="720"/>
      <w:contextualSpacing/>
    </w:pPr>
    <w:rPr>
      <w:lang w:val="uz-Cyrl-UZ"/>
    </w:rPr>
  </w:style>
  <w:style w:type="paragraph" w:customStyle="1" w:styleId="Tekst">
    <w:name w:val="Tekst"/>
    <w:basedOn w:val="NoSpacing"/>
    <w:qFormat/>
    <w:rsid w:val="00D95B27"/>
    <w:pPr>
      <w:spacing w:before="120"/>
      <w:jc w:val="both"/>
    </w:pPr>
    <w:rPr>
      <w:sz w:val="18"/>
      <w:szCs w:val="18"/>
      <w:lang w:val="sr-Latn-RS" w:eastAsia="en-GB"/>
    </w:rPr>
  </w:style>
  <w:style w:type="character" w:customStyle="1" w:styleId="UnresolvedMention1">
    <w:name w:val="Unresolved Mention1"/>
    <w:basedOn w:val="DefaultParagraphFont"/>
    <w:uiPriority w:val="99"/>
    <w:semiHidden/>
    <w:unhideWhenUsed/>
    <w:rsid w:val="0046281B"/>
    <w:rPr>
      <w:color w:val="605E5C"/>
      <w:shd w:val="clear" w:color="auto" w:fill="E1DFDD"/>
    </w:rPr>
  </w:style>
  <w:style w:type="paragraph" w:styleId="Revision">
    <w:name w:val="Revision"/>
    <w:hidden/>
    <w:uiPriority w:val="99"/>
    <w:semiHidden/>
    <w:rsid w:val="00B30D12"/>
    <w:pPr>
      <w:spacing w:after="0" w:line="240" w:lineRule="auto"/>
    </w:pPr>
    <w:rPr>
      <w:lang w:val="sr-Latn-RS"/>
    </w:rPr>
  </w:style>
  <w:style w:type="paragraph" w:styleId="Header">
    <w:name w:val="header"/>
    <w:basedOn w:val="Normal"/>
    <w:link w:val="HeaderChar"/>
    <w:uiPriority w:val="99"/>
    <w:unhideWhenUsed/>
    <w:rsid w:val="00177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4AD"/>
    <w:rPr>
      <w:lang w:val="sr-Latn-RS"/>
    </w:rPr>
  </w:style>
  <w:style w:type="paragraph" w:styleId="Footer">
    <w:name w:val="footer"/>
    <w:basedOn w:val="Normal"/>
    <w:link w:val="FooterChar"/>
    <w:uiPriority w:val="99"/>
    <w:unhideWhenUsed/>
    <w:rsid w:val="00177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4AD"/>
    <w:rPr>
      <w:lang w:val="sr-Latn-RS"/>
    </w:rPr>
  </w:style>
  <w:style w:type="character" w:customStyle="1" w:styleId="UnresolvedMention2">
    <w:name w:val="Unresolved Mention2"/>
    <w:basedOn w:val="DefaultParagraphFont"/>
    <w:uiPriority w:val="99"/>
    <w:semiHidden/>
    <w:unhideWhenUsed/>
    <w:rsid w:val="00C54665"/>
    <w:rPr>
      <w:color w:val="605E5C"/>
      <w:shd w:val="clear" w:color="auto" w:fill="E1DFDD"/>
    </w:rPr>
  </w:style>
  <w:style w:type="paragraph" w:styleId="BalloonText">
    <w:name w:val="Balloon Text"/>
    <w:basedOn w:val="Normal"/>
    <w:link w:val="BalloonTextChar"/>
    <w:uiPriority w:val="99"/>
    <w:semiHidden/>
    <w:unhideWhenUsed/>
    <w:rsid w:val="00F76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1B7"/>
    <w:rPr>
      <w:rFonts w:ascii="Segoe UI" w:hAnsi="Segoe UI" w:cs="Segoe UI"/>
      <w:sz w:val="18"/>
      <w:szCs w:val="18"/>
      <w:lang w:val="sr-Latn-RS"/>
    </w:rPr>
  </w:style>
  <w:style w:type="paragraph" w:styleId="FootnoteText">
    <w:name w:val="footnote text"/>
    <w:basedOn w:val="Normal"/>
    <w:link w:val="FootnoteTextChar"/>
    <w:uiPriority w:val="99"/>
    <w:semiHidden/>
    <w:unhideWhenUsed/>
    <w:rsid w:val="007C4AF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7C4A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4AFD"/>
    <w:rPr>
      <w:vertAlign w:val="superscript"/>
    </w:rPr>
  </w:style>
  <w:style w:type="character" w:customStyle="1" w:styleId="Heading1Char">
    <w:name w:val="Heading 1 Char"/>
    <w:basedOn w:val="DefaultParagraphFont"/>
    <w:link w:val="Heading1"/>
    <w:uiPriority w:val="9"/>
    <w:rsid w:val="00C351F1"/>
    <w:rPr>
      <w:rFonts w:ascii="Times New Roman" w:eastAsia="Times New Roman" w:hAnsi="Times New Roman" w:cs="Times New Roman"/>
      <w:color w:val="000000"/>
      <w:sz w:val="24"/>
      <w:u w:val="single" w:color="000000"/>
    </w:rPr>
  </w:style>
  <w:style w:type="paragraph" w:customStyle="1" w:styleId="Normal1">
    <w:name w:val="Normal1"/>
    <w:basedOn w:val="Normal"/>
    <w:rsid w:val="001F0233"/>
    <w:pPr>
      <w:spacing w:before="100" w:beforeAutospacing="1" w:after="100" w:afterAutospacing="1" w:line="240" w:lineRule="auto"/>
    </w:pPr>
    <w:rPr>
      <w:rFonts w:ascii="Arial" w:eastAsia="Times New Roman" w:hAnsi="Arial" w:cs="Arial"/>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5488">
      <w:bodyDiv w:val="1"/>
      <w:marLeft w:val="0"/>
      <w:marRight w:val="0"/>
      <w:marTop w:val="0"/>
      <w:marBottom w:val="0"/>
      <w:divBdr>
        <w:top w:val="none" w:sz="0" w:space="0" w:color="auto"/>
        <w:left w:val="none" w:sz="0" w:space="0" w:color="auto"/>
        <w:bottom w:val="none" w:sz="0" w:space="0" w:color="auto"/>
        <w:right w:val="none" w:sz="0" w:space="0" w:color="auto"/>
      </w:divBdr>
    </w:div>
    <w:div w:id="121462819">
      <w:bodyDiv w:val="1"/>
      <w:marLeft w:val="0"/>
      <w:marRight w:val="0"/>
      <w:marTop w:val="0"/>
      <w:marBottom w:val="0"/>
      <w:divBdr>
        <w:top w:val="none" w:sz="0" w:space="0" w:color="auto"/>
        <w:left w:val="none" w:sz="0" w:space="0" w:color="auto"/>
        <w:bottom w:val="none" w:sz="0" w:space="0" w:color="auto"/>
        <w:right w:val="none" w:sz="0" w:space="0" w:color="auto"/>
      </w:divBdr>
    </w:div>
    <w:div w:id="158271462">
      <w:bodyDiv w:val="1"/>
      <w:marLeft w:val="0"/>
      <w:marRight w:val="0"/>
      <w:marTop w:val="0"/>
      <w:marBottom w:val="0"/>
      <w:divBdr>
        <w:top w:val="none" w:sz="0" w:space="0" w:color="auto"/>
        <w:left w:val="none" w:sz="0" w:space="0" w:color="auto"/>
        <w:bottom w:val="none" w:sz="0" w:space="0" w:color="auto"/>
        <w:right w:val="none" w:sz="0" w:space="0" w:color="auto"/>
      </w:divBdr>
    </w:div>
    <w:div w:id="319970699">
      <w:bodyDiv w:val="1"/>
      <w:marLeft w:val="0"/>
      <w:marRight w:val="0"/>
      <w:marTop w:val="0"/>
      <w:marBottom w:val="0"/>
      <w:divBdr>
        <w:top w:val="none" w:sz="0" w:space="0" w:color="auto"/>
        <w:left w:val="none" w:sz="0" w:space="0" w:color="auto"/>
        <w:bottom w:val="none" w:sz="0" w:space="0" w:color="auto"/>
        <w:right w:val="none" w:sz="0" w:space="0" w:color="auto"/>
      </w:divBdr>
    </w:div>
    <w:div w:id="498739580">
      <w:bodyDiv w:val="1"/>
      <w:marLeft w:val="0"/>
      <w:marRight w:val="0"/>
      <w:marTop w:val="0"/>
      <w:marBottom w:val="0"/>
      <w:divBdr>
        <w:top w:val="none" w:sz="0" w:space="0" w:color="auto"/>
        <w:left w:val="none" w:sz="0" w:space="0" w:color="auto"/>
        <w:bottom w:val="none" w:sz="0" w:space="0" w:color="auto"/>
        <w:right w:val="none" w:sz="0" w:space="0" w:color="auto"/>
      </w:divBdr>
    </w:div>
    <w:div w:id="723793360">
      <w:bodyDiv w:val="1"/>
      <w:marLeft w:val="0"/>
      <w:marRight w:val="0"/>
      <w:marTop w:val="0"/>
      <w:marBottom w:val="0"/>
      <w:divBdr>
        <w:top w:val="none" w:sz="0" w:space="0" w:color="auto"/>
        <w:left w:val="none" w:sz="0" w:space="0" w:color="auto"/>
        <w:bottom w:val="none" w:sz="0" w:space="0" w:color="auto"/>
        <w:right w:val="none" w:sz="0" w:space="0" w:color="auto"/>
      </w:divBdr>
    </w:div>
    <w:div w:id="843592877">
      <w:bodyDiv w:val="1"/>
      <w:marLeft w:val="0"/>
      <w:marRight w:val="0"/>
      <w:marTop w:val="0"/>
      <w:marBottom w:val="0"/>
      <w:divBdr>
        <w:top w:val="none" w:sz="0" w:space="0" w:color="auto"/>
        <w:left w:val="none" w:sz="0" w:space="0" w:color="auto"/>
        <w:bottom w:val="none" w:sz="0" w:space="0" w:color="auto"/>
        <w:right w:val="none" w:sz="0" w:space="0" w:color="auto"/>
      </w:divBdr>
    </w:div>
    <w:div w:id="851916569">
      <w:bodyDiv w:val="1"/>
      <w:marLeft w:val="0"/>
      <w:marRight w:val="0"/>
      <w:marTop w:val="0"/>
      <w:marBottom w:val="0"/>
      <w:divBdr>
        <w:top w:val="none" w:sz="0" w:space="0" w:color="auto"/>
        <w:left w:val="none" w:sz="0" w:space="0" w:color="auto"/>
        <w:bottom w:val="none" w:sz="0" w:space="0" w:color="auto"/>
        <w:right w:val="none" w:sz="0" w:space="0" w:color="auto"/>
      </w:divBdr>
    </w:div>
    <w:div w:id="875506463">
      <w:bodyDiv w:val="1"/>
      <w:marLeft w:val="0"/>
      <w:marRight w:val="0"/>
      <w:marTop w:val="0"/>
      <w:marBottom w:val="0"/>
      <w:divBdr>
        <w:top w:val="none" w:sz="0" w:space="0" w:color="auto"/>
        <w:left w:val="none" w:sz="0" w:space="0" w:color="auto"/>
        <w:bottom w:val="none" w:sz="0" w:space="0" w:color="auto"/>
        <w:right w:val="none" w:sz="0" w:space="0" w:color="auto"/>
      </w:divBdr>
      <w:divsChild>
        <w:div w:id="1738362686">
          <w:marLeft w:val="0"/>
          <w:marRight w:val="0"/>
          <w:marTop w:val="0"/>
          <w:marBottom w:val="0"/>
          <w:divBdr>
            <w:top w:val="none" w:sz="0" w:space="0" w:color="auto"/>
            <w:left w:val="none" w:sz="0" w:space="0" w:color="auto"/>
            <w:bottom w:val="none" w:sz="0" w:space="0" w:color="auto"/>
            <w:right w:val="none" w:sz="0" w:space="0" w:color="auto"/>
          </w:divBdr>
        </w:div>
      </w:divsChild>
    </w:div>
    <w:div w:id="1092319620">
      <w:bodyDiv w:val="1"/>
      <w:marLeft w:val="0"/>
      <w:marRight w:val="0"/>
      <w:marTop w:val="0"/>
      <w:marBottom w:val="0"/>
      <w:divBdr>
        <w:top w:val="none" w:sz="0" w:space="0" w:color="auto"/>
        <w:left w:val="none" w:sz="0" w:space="0" w:color="auto"/>
        <w:bottom w:val="none" w:sz="0" w:space="0" w:color="auto"/>
        <w:right w:val="none" w:sz="0" w:space="0" w:color="auto"/>
      </w:divBdr>
    </w:div>
    <w:div w:id="1105927458">
      <w:bodyDiv w:val="1"/>
      <w:marLeft w:val="0"/>
      <w:marRight w:val="0"/>
      <w:marTop w:val="0"/>
      <w:marBottom w:val="0"/>
      <w:divBdr>
        <w:top w:val="none" w:sz="0" w:space="0" w:color="auto"/>
        <w:left w:val="none" w:sz="0" w:space="0" w:color="auto"/>
        <w:bottom w:val="none" w:sz="0" w:space="0" w:color="auto"/>
        <w:right w:val="none" w:sz="0" w:space="0" w:color="auto"/>
      </w:divBdr>
    </w:div>
    <w:div w:id="1151756311">
      <w:bodyDiv w:val="1"/>
      <w:marLeft w:val="0"/>
      <w:marRight w:val="0"/>
      <w:marTop w:val="0"/>
      <w:marBottom w:val="0"/>
      <w:divBdr>
        <w:top w:val="none" w:sz="0" w:space="0" w:color="auto"/>
        <w:left w:val="none" w:sz="0" w:space="0" w:color="auto"/>
        <w:bottom w:val="none" w:sz="0" w:space="0" w:color="auto"/>
        <w:right w:val="none" w:sz="0" w:space="0" w:color="auto"/>
      </w:divBdr>
    </w:div>
    <w:div w:id="1188644216">
      <w:bodyDiv w:val="1"/>
      <w:marLeft w:val="0"/>
      <w:marRight w:val="0"/>
      <w:marTop w:val="0"/>
      <w:marBottom w:val="0"/>
      <w:divBdr>
        <w:top w:val="none" w:sz="0" w:space="0" w:color="auto"/>
        <w:left w:val="none" w:sz="0" w:space="0" w:color="auto"/>
        <w:bottom w:val="none" w:sz="0" w:space="0" w:color="auto"/>
        <w:right w:val="none" w:sz="0" w:space="0" w:color="auto"/>
      </w:divBdr>
    </w:div>
    <w:div w:id="1343700187">
      <w:bodyDiv w:val="1"/>
      <w:marLeft w:val="0"/>
      <w:marRight w:val="0"/>
      <w:marTop w:val="0"/>
      <w:marBottom w:val="0"/>
      <w:divBdr>
        <w:top w:val="none" w:sz="0" w:space="0" w:color="auto"/>
        <w:left w:val="none" w:sz="0" w:space="0" w:color="auto"/>
        <w:bottom w:val="none" w:sz="0" w:space="0" w:color="auto"/>
        <w:right w:val="none" w:sz="0" w:space="0" w:color="auto"/>
      </w:divBdr>
    </w:div>
    <w:div w:id="1371107545">
      <w:bodyDiv w:val="1"/>
      <w:marLeft w:val="0"/>
      <w:marRight w:val="0"/>
      <w:marTop w:val="0"/>
      <w:marBottom w:val="0"/>
      <w:divBdr>
        <w:top w:val="none" w:sz="0" w:space="0" w:color="auto"/>
        <w:left w:val="none" w:sz="0" w:space="0" w:color="auto"/>
        <w:bottom w:val="none" w:sz="0" w:space="0" w:color="auto"/>
        <w:right w:val="none" w:sz="0" w:space="0" w:color="auto"/>
      </w:divBdr>
    </w:div>
    <w:div w:id="1373726363">
      <w:bodyDiv w:val="1"/>
      <w:marLeft w:val="0"/>
      <w:marRight w:val="0"/>
      <w:marTop w:val="0"/>
      <w:marBottom w:val="0"/>
      <w:divBdr>
        <w:top w:val="none" w:sz="0" w:space="0" w:color="auto"/>
        <w:left w:val="none" w:sz="0" w:space="0" w:color="auto"/>
        <w:bottom w:val="none" w:sz="0" w:space="0" w:color="auto"/>
        <w:right w:val="none" w:sz="0" w:space="0" w:color="auto"/>
      </w:divBdr>
    </w:div>
    <w:div w:id="1481262746">
      <w:bodyDiv w:val="1"/>
      <w:marLeft w:val="0"/>
      <w:marRight w:val="0"/>
      <w:marTop w:val="0"/>
      <w:marBottom w:val="0"/>
      <w:divBdr>
        <w:top w:val="none" w:sz="0" w:space="0" w:color="auto"/>
        <w:left w:val="none" w:sz="0" w:space="0" w:color="auto"/>
        <w:bottom w:val="none" w:sz="0" w:space="0" w:color="auto"/>
        <w:right w:val="none" w:sz="0" w:space="0" w:color="auto"/>
      </w:divBdr>
      <w:divsChild>
        <w:div w:id="1523712445">
          <w:marLeft w:val="0"/>
          <w:marRight w:val="0"/>
          <w:marTop w:val="0"/>
          <w:marBottom w:val="0"/>
          <w:divBdr>
            <w:top w:val="none" w:sz="0" w:space="0" w:color="auto"/>
            <w:left w:val="none" w:sz="0" w:space="0" w:color="auto"/>
            <w:bottom w:val="none" w:sz="0" w:space="0" w:color="auto"/>
            <w:right w:val="none" w:sz="0" w:space="0" w:color="auto"/>
          </w:divBdr>
        </w:div>
      </w:divsChild>
    </w:div>
    <w:div w:id="1503006079">
      <w:bodyDiv w:val="1"/>
      <w:marLeft w:val="0"/>
      <w:marRight w:val="0"/>
      <w:marTop w:val="0"/>
      <w:marBottom w:val="0"/>
      <w:divBdr>
        <w:top w:val="none" w:sz="0" w:space="0" w:color="auto"/>
        <w:left w:val="none" w:sz="0" w:space="0" w:color="auto"/>
        <w:bottom w:val="none" w:sz="0" w:space="0" w:color="auto"/>
        <w:right w:val="none" w:sz="0" w:space="0" w:color="auto"/>
      </w:divBdr>
    </w:div>
    <w:div w:id="1617443358">
      <w:bodyDiv w:val="1"/>
      <w:marLeft w:val="0"/>
      <w:marRight w:val="0"/>
      <w:marTop w:val="0"/>
      <w:marBottom w:val="0"/>
      <w:divBdr>
        <w:top w:val="none" w:sz="0" w:space="0" w:color="auto"/>
        <w:left w:val="none" w:sz="0" w:space="0" w:color="auto"/>
        <w:bottom w:val="none" w:sz="0" w:space="0" w:color="auto"/>
        <w:right w:val="none" w:sz="0" w:space="0" w:color="auto"/>
      </w:divBdr>
    </w:div>
    <w:div w:id="1664162468">
      <w:bodyDiv w:val="1"/>
      <w:marLeft w:val="0"/>
      <w:marRight w:val="0"/>
      <w:marTop w:val="0"/>
      <w:marBottom w:val="0"/>
      <w:divBdr>
        <w:top w:val="none" w:sz="0" w:space="0" w:color="auto"/>
        <w:left w:val="none" w:sz="0" w:space="0" w:color="auto"/>
        <w:bottom w:val="none" w:sz="0" w:space="0" w:color="auto"/>
        <w:right w:val="none" w:sz="0" w:space="0" w:color="auto"/>
      </w:divBdr>
    </w:div>
    <w:div w:id="1694918467">
      <w:bodyDiv w:val="1"/>
      <w:marLeft w:val="0"/>
      <w:marRight w:val="0"/>
      <w:marTop w:val="0"/>
      <w:marBottom w:val="0"/>
      <w:divBdr>
        <w:top w:val="none" w:sz="0" w:space="0" w:color="auto"/>
        <w:left w:val="none" w:sz="0" w:space="0" w:color="auto"/>
        <w:bottom w:val="none" w:sz="0" w:space="0" w:color="auto"/>
        <w:right w:val="none" w:sz="0" w:space="0" w:color="auto"/>
      </w:divBdr>
    </w:div>
    <w:div w:id="1699040998">
      <w:bodyDiv w:val="1"/>
      <w:marLeft w:val="0"/>
      <w:marRight w:val="0"/>
      <w:marTop w:val="0"/>
      <w:marBottom w:val="0"/>
      <w:divBdr>
        <w:top w:val="none" w:sz="0" w:space="0" w:color="auto"/>
        <w:left w:val="none" w:sz="0" w:space="0" w:color="auto"/>
        <w:bottom w:val="none" w:sz="0" w:space="0" w:color="auto"/>
        <w:right w:val="none" w:sz="0" w:space="0" w:color="auto"/>
      </w:divBdr>
    </w:div>
    <w:div w:id="1716345928">
      <w:bodyDiv w:val="1"/>
      <w:marLeft w:val="0"/>
      <w:marRight w:val="0"/>
      <w:marTop w:val="0"/>
      <w:marBottom w:val="0"/>
      <w:divBdr>
        <w:top w:val="none" w:sz="0" w:space="0" w:color="auto"/>
        <w:left w:val="none" w:sz="0" w:space="0" w:color="auto"/>
        <w:bottom w:val="none" w:sz="0" w:space="0" w:color="auto"/>
        <w:right w:val="none" w:sz="0" w:space="0" w:color="auto"/>
      </w:divBdr>
    </w:div>
    <w:div w:id="1757168326">
      <w:bodyDiv w:val="1"/>
      <w:marLeft w:val="0"/>
      <w:marRight w:val="0"/>
      <w:marTop w:val="0"/>
      <w:marBottom w:val="0"/>
      <w:divBdr>
        <w:top w:val="none" w:sz="0" w:space="0" w:color="auto"/>
        <w:left w:val="none" w:sz="0" w:space="0" w:color="auto"/>
        <w:bottom w:val="none" w:sz="0" w:space="0" w:color="auto"/>
        <w:right w:val="none" w:sz="0" w:space="0" w:color="auto"/>
      </w:divBdr>
    </w:div>
    <w:div w:id="1850370293">
      <w:bodyDiv w:val="1"/>
      <w:marLeft w:val="0"/>
      <w:marRight w:val="0"/>
      <w:marTop w:val="0"/>
      <w:marBottom w:val="0"/>
      <w:divBdr>
        <w:top w:val="none" w:sz="0" w:space="0" w:color="auto"/>
        <w:left w:val="none" w:sz="0" w:space="0" w:color="auto"/>
        <w:bottom w:val="none" w:sz="0" w:space="0" w:color="auto"/>
        <w:right w:val="none" w:sz="0" w:space="0" w:color="auto"/>
      </w:divBdr>
    </w:div>
    <w:div w:id="2019693774">
      <w:bodyDiv w:val="1"/>
      <w:marLeft w:val="0"/>
      <w:marRight w:val="0"/>
      <w:marTop w:val="0"/>
      <w:marBottom w:val="0"/>
      <w:divBdr>
        <w:top w:val="none" w:sz="0" w:space="0" w:color="auto"/>
        <w:left w:val="none" w:sz="0" w:space="0" w:color="auto"/>
        <w:bottom w:val="none" w:sz="0" w:space="0" w:color="auto"/>
        <w:right w:val="none" w:sz="0" w:space="0" w:color="auto"/>
      </w:divBdr>
    </w:div>
    <w:div w:id="20961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cc2d37-c8e4-4d4a-a51e-084f079f3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0F0A18A00614C81C16F8729382BAD" ma:contentTypeVersion="9" ma:contentTypeDescription="Create a new document." ma:contentTypeScope="" ma:versionID="735f7f6a1aa20109e2e0dd27fe1c71aa">
  <xsd:schema xmlns:xsd="http://www.w3.org/2001/XMLSchema" xmlns:xs="http://www.w3.org/2001/XMLSchema" xmlns:p="http://schemas.microsoft.com/office/2006/metadata/properties" xmlns:ns3="2b0ddac2-26e6-4a58-9aa1-6987257aa589" xmlns:ns4="91cc2d37-c8e4-4d4a-a51e-084f079f3b44" targetNamespace="http://schemas.microsoft.com/office/2006/metadata/properties" ma:root="true" ma:fieldsID="4b47892be8430266c39b4aaf6ace712f" ns3:_="" ns4:_="">
    <xsd:import namespace="2b0ddac2-26e6-4a58-9aa1-6987257aa589"/>
    <xsd:import namespace="91cc2d37-c8e4-4d4a-a51e-084f079f3b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ddac2-26e6-4a58-9aa1-6987257aa5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c2d37-c8e4-4d4a-a51e-084f079f3b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C6991-932A-4184-B7F0-06E525C7AE07}">
  <ds:schemaRefs>
    <ds:schemaRef ds:uri="http://schemas.microsoft.com/office/2006/metadata/properties"/>
    <ds:schemaRef ds:uri="http://schemas.microsoft.com/office/infopath/2007/PartnerControls"/>
    <ds:schemaRef ds:uri="91cc2d37-c8e4-4d4a-a51e-084f079f3b44"/>
  </ds:schemaRefs>
</ds:datastoreItem>
</file>

<file path=customXml/itemProps2.xml><?xml version="1.0" encoding="utf-8"?>
<ds:datastoreItem xmlns:ds="http://schemas.openxmlformats.org/officeDocument/2006/customXml" ds:itemID="{DC2C7BAD-B635-4587-B535-E9554F83B9B4}">
  <ds:schemaRefs>
    <ds:schemaRef ds:uri="http://schemas.microsoft.com/sharepoint/v3/contenttype/forms"/>
  </ds:schemaRefs>
</ds:datastoreItem>
</file>

<file path=customXml/itemProps3.xml><?xml version="1.0" encoding="utf-8"?>
<ds:datastoreItem xmlns:ds="http://schemas.openxmlformats.org/officeDocument/2006/customXml" ds:itemID="{46FED6F7-042D-47CB-B700-2B337A07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ddac2-26e6-4a58-9aa1-6987257aa589"/>
    <ds:schemaRef ds:uri="91cc2d37-c8e4-4d4a-a51e-084f079f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E4792-19CB-4126-86EF-B570249E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10628</Words>
  <Characters>60584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Peric</dc:creator>
  <cp:lastModifiedBy>Natasa Gudovic</cp:lastModifiedBy>
  <cp:revision>8</cp:revision>
  <cp:lastPrinted>2023-09-23T15:21:00Z</cp:lastPrinted>
  <dcterms:created xsi:type="dcterms:W3CDTF">2026-03-20T13:08:00Z</dcterms:created>
  <dcterms:modified xsi:type="dcterms:W3CDTF">2026-03-23T09:09:00Z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0x0101006BF0F0A18A00614C81C16F8729382BAD</vt:lpwstr>
  </property>
</Properties>
</file>